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40" w:rsidRPr="00857645" w:rsidRDefault="00936D87">
      <w:pPr>
        <w:jc w:val="center"/>
        <w:rPr>
          <w:sz w:val="32"/>
          <w:szCs w:val="32"/>
        </w:rPr>
      </w:pPr>
      <w:r w:rsidRPr="00857645">
        <w:rPr>
          <w:rFonts w:ascii="Arial" w:hAnsi="Arial" w:cs="Arial" w:hint="eastAsia"/>
          <w:noProof/>
          <w:kern w:val="0"/>
        </w:rPr>
        <w:drawing>
          <wp:anchor distT="0" distB="0" distL="114300" distR="114300" simplePos="0" relativeHeight="251659264" behindDoc="1" locked="0" layoutInCell="1" allowOverlap="1">
            <wp:simplePos x="0" y="0"/>
            <wp:positionH relativeFrom="column">
              <wp:posOffset>66675</wp:posOffset>
            </wp:positionH>
            <wp:positionV relativeFrom="paragraph">
              <wp:posOffset>102870</wp:posOffset>
            </wp:positionV>
            <wp:extent cx="733425" cy="800100"/>
            <wp:effectExtent l="0" t="0" r="0" b="0"/>
            <wp:wrapTight wrapText="bothSides">
              <wp:wrapPolygon edited="0">
                <wp:start x="6732" y="1543"/>
                <wp:lineTo x="3366" y="3600"/>
                <wp:lineTo x="3366" y="7200"/>
                <wp:lineTo x="6171" y="9771"/>
                <wp:lineTo x="1683" y="11829"/>
                <wp:lineTo x="1683" y="20057"/>
                <wp:lineTo x="20197" y="20057"/>
                <wp:lineTo x="20758" y="20057"/>
                <wp:lineTo x="21319" y="17486"/>
                <wp:lineTo x="19075" y="1543"/>
                <wp:lineTo x="6732" y="1543"/>
              </wp:wrapPolygon>
            </wp:wrapTight>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8"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backgroundRemoval t="4050" b="95483" l="3125" r="90625">
                                  <a14:foregroundMark x1="74219" y1="84579" x2="74219" y2="0"/>
                                  <a14:foregroundMark x1="41992" y1="79439" x2="41992" y2="0"/>
                                  <a14:foregroundMark x1="20508" y1="64019" x2="20508" y2="0"/>
                                  <a14:foregroundMark x1="39063" y1="43458" x2="39063" y2="0"/>
                                  <a14:foregroundMark x1="77148" y1="44081" x2="77148" y2="0"/>
                                </a14:backgroundRemoval>
                              </a14:imgEffect>
                            </a14:imgLayer>
                          </a14:imgProps>
                        </a:ext>
                      </a:extLst>
                    </a:blip>
                    <a:stretch>
                      <a:fillRect/>
                    </a:stretch>
                  </pic:blipFill>
                  <pic:spPr>
                    <a:xfrm>
                      <a:off x="0" y="0"/>
                      <a:ext cx="733425" cy="800100"/>
                    </a:xfrm>
                    <a:prstGeom prst="rect">
                      <a:avLst/>
                    </a:prstGeom>
                  </pic:spPr>
                </pic:pic>
              </a:graphicData>
            </a:graphic>
          </wp:anchor>
        </w:drawing>
      </w:r>
      <w:r w:rsidRPr="00857645">
        <w:rPr>
          <w:sz w:val="32"/>
          <w:szCs w:val="32"/>
        </w:rPr>
        <w:t>Nucleic Acid Extraction and Purification Kit</w:t>
      </w:r>
    </w:p>
    <w:p w:rsidR="000C3C40" w:rsidRPr="00857645" w:rsidRDefault="00936D87">
      <w:pPr>
        <w:jc w:val="center"/>
        <w:rPr>
          <w:sz w:val="44"/>
          <w:szCs w:val="44"/>
        </w:rPr>
      </w:pPr>
      <w:r w:rsidRPr="00857645">
        <w:rPr>
          <w:sz w:val="44"/>
          <w:szCs w:val="44"/>
        </w:rPr>
        <w:t>Instruction for Use</w:t>
      </w:r>
    </w:p>
    <w:p w:rsidR="000C3C40" w:rsidRPr="00857645" w:rsidRDefault="000C3C40">
      <w:pPr>
        <w:spacing w:line="280" w:lineRule="exact"/>
        <w:rPr>
          <w:b/>
          <w:snapToGrid w:val="0"/>
          <w:kern w:val="0"/>
          <w:szCs w:val="21"/>
        </w:rPr>
      </w:pPr>
    </w:p>
    <w:tbl>
      <w:tblPr>
        <w:tblStyle w:val="a8"/>
        <w:tblW w:w="0" w:type="auto"/>
        <w:jc w:val="center"/>
        <w:tblLook w:val="04A0"/>
      </w:tblPr>
      <w:tblGrid>
        <w:gridCol w:w="945"/>
        <w:gridCol w:w="5710"/>
      </w:tblGrid>
      <w:tr w:rsidR="000C3C40" w:rsidRPr="00857645">
        <w:trPr>
          <w:trHeight w:val="20"/>
          <w:jc w:val="center"/>
        </w:trPr>
        <w:tc>
          <w:tcPr>
            <w:tcW w:w="0" w:type="auto"/>
            <w:vAlign w:val="center"/>
          </w:tcPr>
          <w:p w:rsidR="000C3C40" w:rsidRPr="00857645" w:rsidRDefault="00936D87">
            <w:pPr>
              <w:spacing w:line="360" w:lineRule="auto"/>
              <w:jc w:val="center"/>
              <w:rPr>
                <w:rFonts w:ascii="Arial" w:hAnsi="Arial" w:cs="Arial"/>
                <w:b/>
                <w:kern w:val="0"/>
                <w:sz w:val="20"/>
              </w:rPr>
            </w:pPr>
            <w:r w:rsidRPr="00857645">
              <w:rPr>
                <w:rFonts w:ascii="Arial" w:hAnsi="Arial" w:cs="Arial"/>
                <w:b/>
                <w:w w:val="83"/>
                <w:kern w:val="0"/>
                <w:sz w:val="20"/>
              </w:rPr>
              <w:t>Label</w:t>
            </w:r>
          </w:p>
        </w:tc>
        <w:tc>
          <w:tcPr>
            <w:tcW w:w="5710" w:type="dxa"/>
          </w:tcPr>
          <w:p w:rsidR="000C3C40" w:rsidRPr="00857645" w:rsidRDefault="00936D87" w:rsidP="0057313C">
            <w:pPr>
              <w:spacing w:line="360" w:lineRule="auto"/>
              <w:ind w:firstLineChars="200" w:firstLine="336"/>
              <w:rPr>
                <w:rFonts w:ascii="Arial" w:hAnsi="Arial" w:cs="Arial"/>
                <w:b/>
                <w:kern w:val="0"/>
                <w:sz w:val="20"/>
              </w:rPr>
            </w:pPr>
            <w:r w:rsidRPr="00857645">
              <w:rPr>
                <w:rFonts w:ascii="Arial" w:hAnsi="Arial" w:cs="Arial"/>
                <w:b/>
                <w:w w:val="83"/>
                <w:kern w:val="0"/>
                <w:sz w:val="20"/>
              </w:rPr>
              <w:t>Description</w:t>
            </w:r>
          </w:p>
        </w:tc>
      </w:tr>
      <w:tr w:rsidR="00505A23" w:rsidRPr="00857645" w:rsidTr="00505A23">
        <w:trPr>
          <w:trHeight w:val="20"/>
          <w:jc w:val="center"/>
        </w:trPr>
        <w:tc>
          <w:tcPr>
            <w:tcW w:w="0" w:type="auto"/>
            <w:vAlign w:val="center"/>
          </w:tcPr>
          <w:p w:rsidR="00505A23" w:rsidRPr="00857645" w:rsidRDefault="00505A23">
            <w:pPr>
              <w:spacing w:line="360" w:lineRule="auto"/>
              <w:jc w:val="center"/>
              <w:rPr>
                <w:rFonts w:ascii="Arial" w:hAnsi="Arial" w:cs="Arial"/>
                <w:b/>
                <w:w w:val="83"/>
                <w:kern w:val="0"/>
                <w:sz w:val="20"/>
              </w:rPr>
            </w:pPr>
            <w:r>
              <w:rPr>
                <w:rFonts w:ascii="Arial" w:hAnsi="Arial" w:cs="Arial"/>
                <w:b/>
                <w:noProof/>
                <w:w w:val="83"/>
                <w:kern w:val="0"/>
                <w:sz w:val="20"/>
              </w:rPr>
              <w:drawing>
                <wp:inline distT="0" distB="0" distL="0" distR="0">
                  <wp:extent cx="295275" cy="23622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5275" cy="236220"/>
                          </a:xfrm>
                          <a:prstGeom prst="rect">
                            <a:avLst/>
                          </a:prstGeom>
                          <a:noFill/>
                          <a:ln w="9525">
                            <a:noFill/>
                            <a:miter lim="800000"/>
                            <a:headEnd/>
                            <a:tailEnd/>
                          </a:ln>
                        </pic:spPr>
                      </pic:pic>
                    </a:graphicData>
                  </a:graphic>
                </wp:inline>
              </w:drawing>
            </w:r>
          </w:p>
        </w:tc>
        <w:tc>
          <w:tcPr>
            <w:tcW w:w="5710" w:type="dxa"/>
            <w:vAlign w:val="center"/>
          </w:tcPr>
          <w:p w:rsidR="00505A23" w:rsidRPr="00D23A6D" w:rsidRDefault="00505A23" w:rsidP="0057313C">
            <w:pPr>
              <w:ind w:firstLineChars="200" w:firstLine="358"/>
              <w:rPr>
                <w:rFonts w:ascii="Arial" w:hAnsi="Arial" w:cs="Arial"/>
                <w:spacing w:val="2"/>
                <w:w w:val="88"/>
                <w:kern w:val="0"/>
                <w:sz w:val="20"/>
              </w:rPr>
            </w:pPr>
            <w:r w:rsidRPr="00505A23">
              <w:rPr>
                <w:rFonts w:ascii="Arial" w:hAnsi="Arial" w:cs="Arial" w:hint="eastAsia"/>
                <w:spacing w:val="2"/>
                <w:w w:val="88"/>
                <w:kern w:val="0"/>
                <w:sz w:val="20"/>
              </w:rPr>
              <w:t>Product catalog number</w:t>
            </w:r>
          </w:p>
        </w:tc>
      </w:tr>
      <w:tr w:rsidR="000C3C40" w:rsidRPr="00857645">
        <w:trPr>
          <w:trHeight w:val="20"/>
          <w:jc w:val="center"/>
        </w:trPr>
        <w:tc>
          <w:tcPr>
            <w:tcW w:w="0" w:type="auto"/>
            <w:vAlign w:val="center"/>
          </w:tcPr>
          <w:p w:rsidR="000C3C40" w:rsidRPr="00857645" w:rsidRDefault="00936D87">
            <w:pPr>
              <w:jc w:val="center"/>
              <w:rPr>
                <w:rFonts w:ascii="Arial" w:hAnsi="Arial" w:cs="Arial"/>
                <w:w w:val="83"/>
                <w:kern w:val="0"/>
                <w:sz w:val="20"/>
              </w:rPr>
            </w:pPr>
            <w:r w:rsidRPr="00857645">
              <w:rPr>
                <w:rFonts w:ascii="Arial" w:hAnsi="Arial" w:cs="Arial"/>
                <w:noProof/>
                <w:w w:val="83"/>
                <w:kern w:val="0"/>
                <w:sz w:val="20"/>
              </w:rPr>
              <w:drawing>
                <wp:inline distT="0" distB="0" distL="0" distR="0">
                  <wp:extent cx="428625" cy="251460"/>
                  <wp:effectExtent l="19050" t="0" r="8965"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11"/>
                          <a:srcRect/>
                          <a:stretch>
                            <a:fillRect/>
                          </a:stretch>
                        </pic:blipFill>
                        <pic:spPr>
                          <a:xfrm>
                            <a:off x="0" y="0"/>
                            <a:ext cx="430423" cy="252365"/>
                          </a:xfrm>
                          <a:prstGeom prst="rect">
                            <a:avLst/>
                          </a:prstGeom>
                          <a:noFill/>
                          <a:ln w="9525">
                            <a:noFill/>
                            <a:miter lim="800000"/>
                            <a:headEnd/>
                            <a:tailEnd/>
                          </a:ln>
                        </pic:spPr>
                      </pic:pic>
                    </a:graphicData>
                  </a:graphic>
                </wp:inline>
              </w:drawing>
            </w:r>
          </w:p>
        </w:tc>
        <w:tc>
          <w:tcPr>
            <w:tcW w:w="5710" w:type="dxa"/>
            <w:vAlign w:val="center"/>
          </w:tcPr>
          <w:p w:rsidR="000C3C40" w:rsidRPr="00857645" w:rsidRDefault="00936D87" w:rsidP="0057313C">
            <w:pPr>
              <w:ind w:firstLineChars="200" w:firstLine="358"/>
              <w:rPr>
                <w:rFonts w:ascii="Arial" w:hAnsi="Arial" w:cs="Arial"/>
                <w:spacing w:val="2"/>
                <w:w w:val="88"/>
                <w:kern w:val="0"/>
                <w:sz w:val="20"/>
              </w:rPr>
            </w:pPr>
            <w:r w:rsidRPr="00857645">
              <w:rPr>
                <w:rFonts w:ascii="Arial" w:hAnsi="Arial" w:cs="Arial" w:hint="eastAsia"/>
                <w:spacing w:val="2"/>
                <w:w w:val="88"/>
                <w:kern w:val="0"/>
                <w:sz w:val="20"/>
              </w:rPr>
              <w:t xml:space="preserve">Contains </w:t>
            </w:r>
            <w:r w:rsidRPr="00857645">
              <w:rPr>
                <w:rFonts w:ascii="Arial" w:hAnsi="Arial" w:cs="Arial"/>
                <w:spacing w:val="2"/>
                <w:w w:val="88"/>
                <w:kern w:val="0"/>
                <w:sz w:val="20"/>
              </w:rPr>
              <w:t>sufficient</w:t>
            </w:r>
            <w:r w:rsidRPr="00857645">
              <w:rPr>
                <w:rFonts w:ascii="Arial" w:hAnsi="Arial" w:cs="Arial" w:hint="eastAsia"/>
                <w:spacing w:val="2"/>
                <w:w w:val="88"/>
                <w:kern w:val="0"/>
                <w:sz w:val="20"/>
              </w:rPr>
              <w:t xml:space="preserve"> for &lt;N&gt; tests</w:t>
            </w:r>
          </w:p>
        </w:tc>
      </w:tr>
      <w:tr w:rsidR="000C3C40" w:rsidRPr="00857645">
        <w:trPr>
          <w:trHeight w:val="20"/>
          <w:jc w:val="center"/>
        </w:trPr>
        <w:tc>
          <w:tcPr>
            <w:tcW w:w="0" w:type="auto"/>
            <w:vAlign w:val="center"/>
          </w:tcPr>
          <w:p w:rsidR="000C3C40" w:rsidRPr="00857645" w:rsidRDefault="00936D87">
            <w:pPr>
              <w:jc w:val="center"/>
              <w:rPr>
                <w:rFonts w:ascii="Arial" w:hAnsi="Arial" w:cs="Arial"/>
                <w:w w:val="83"/>
                <w:kern w:val="0"/>
                <w:sz w:val="20"/>
              </w:rPr>
            </w:pPr>
            <w:r w:rsidRPr="00857645">
              <w:rPr>
                <w:rFonts w:ascii="Arial" w:hAnsi="Arial" w:cs="Arial"/>
                <w:noProof/>
                <w:w w:val="83"/>
                <w:kern w:val="0"/>
                <w:sz w:val="20"/>
              </w:rPr>
              <w:drawing>
                <wp:inline distT="0" distB="0" distL="0" distR="0">
                  <wp:extent cx="427355" cy="250825"/>
                  <wp:effectExtent l="1905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2" cstate="print"/>
                          <a:stretch>
                            <a:fillRect/>
                          </a:stretch>
                        </pic:blipFill>
                        <pic:spPr>
                          <a:xfrm>
                            <a:off x="0" y="0"/>
                            <a:ext cx="428840" cy="251883"/>
                          </a:xfrm>
                          <a:prstGeom prst="rect">
                            <a:avLst/>
                          </a:prstGeom>
                        </pic:spPr>
                      </pic:pic>
                    </a:graphicData>
                  </a:graphic>
                </wp:inline>
              </w:drawing>
            </w:r>
          </w:p>
        </w:tc>
        <w:tc>
          <w:tcPr>
            <w:tcW w:w="5710" w:type="dxa"/>
            <w:vAlign w:val="center"/>
          </w:tcPr>
          <w:p w:rsidR="000C3C40" w:rsidRPr="00D23A6D" w:rsidRDefault="00936D87" w:rsidP="0057313C">
            <w:pPr>
              <w:ind w:firstLineChars="200" w:firstLine="358"/>
              <w:rPr>
                <w:rFonts w:ascii="Arial" w:hAnsi="Arial" w:cs="Arial"/>
                <w:spacing w:val="2"/>
                <w:w w:val="88"/>
                <w:kern w:val="0"/>
                <w:sz w:val="20"/>
              </w:rPr>
            </w:pPr>
            <w:r w:rsidRPr="00857645">
              <w:rPr>
                <w:rFonts w:ascii="Arial" w:hAnsi="Arial" w:cs="Arial" w:hint="eastAsia"/>
                <w:spacing w:val="2"/>
                <w:w w:val="88"/>
                <w:kern w:val="0"/>
                <w:sz w:val="20"/>
              </w:rPr>
              <w:t>Batch number</w:t>
            </w:r>
          </w:p>
        </w:tc>
      </w:tr>
      <w:tr w:rsidR="000C3C40" w:rsidRPr="00857645">
        <w:trPr>
          <w:trHeight w:val="20"/>
          <w:jc w:val="center"/>
        </w:trPr>
        <w:tc>
          <w:tcPr>
            <w:tcW w:w="0" w:type="auto"/>
            <w:vAlign w:val="center"/>
          </w:tcPr>
          <w:p w:rsidR="000C3C40" w:rsidRPr="00857645" w:rsidRDefault="00936D87">
            <w:pPr>
              <w:widowControl/>
              <w:jc w:val="center"/>
              <w:rPr>
                <w:rFonts w:ascii="Arial" w:hAnsi="Arial" w:cs="Arial"/>
                <w:kern w:val="0"/>
                <w:sz w:val="20"/>
              </w:rPr>
            </w:pPr>
            <w:r w:rsidRPr="00857645">
              <w:rPr>
                <w:rFonts w:ascii="Arial" w:hAnsi="Arial" w:cs="Arial"/>
                <w:noProof/>
                <w:kern w:val="0"/>
                <w:sz w:val="20"/>
              </w:rPr>
              <w:drawing>
                <wp:inline distT="0" distB="0" distL="0" distR="0">
                  <wp:extent cx="336550" cy="313690"/>
                  <wp:effectExtent l="0" t="0" r="0" b="0"/>
                  <wp:docPr id="1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37113" cy="313990"/>
                          </a:xfrm>
                          <a:prstGeom prst="rect">
                            <a:avLst/>
                          </a:prstGeom>
                          <a:noFill/>
                          <a:ln>
                            <a:noFill/>
                          </a:ln>
                        </pic:spPr>
                      </pic:pic>
                    </a:graphicData>
                  </a:graphic>
                </wp:inline>
              </w:drawing>
            </w:r>
          </w:p>
        </w:tc>
        <w:tc>
          <w:tcPr>
            <w:tcW w:w="5710" w:type="dxa"/>
            <w:vAlign w:val="center"/>
          </w:tcPr>
          <w:p w:rsidR="000C3C40" w:rsidRPr="00857645" w:rsidRDefault="00936D87" w:rsidP="0057313C">
            <w:pPr>
              <w:ind w:firstLineChars="200" w:firstLine="358"/>
              <w:rPr>
                <w:rFonts w:ascii="Arial" w:hAnsi="Arial" w:cs="Arial"/>
                <w:spacing w:val="2"/>
                <w:w w:val="88"/>
                <w:kern w:val="0"/>
                <w:sz w:val="20"/>
              </w:rPr>
            </w:pPr>
            <w:r w:rsidRPr="00857645">
              <w:rPr>
                <w:rFonts w:ascii="Arial" w:hAnsi="Arial" w:cs="Arial"/>
                <w:spacing w:val="2"/>
                <w:w w:val="88"/>
                <w:kern w:val="0"/>
                <w:sz w:val="20"/>
              </w:rPr>
              <w:t>Date of manufacturing</w:t>
            </w:r>
          </w:p>
        </w:tc>
      </w:tr>
      <w:tr w:rsidR="000C3C40" w:rsidRPr="00857645">
        <w:trPr>
          <w:trHeight w:val="579"/>
          <w:jc w:val="center"/>
        </w:trPr>
        <w:tc>
          <w:tcPr>
            <w:tcW w:w="0" w:type="auto"/>
            <w:vAlign w:val="center"/>
          </w:tcPr>
          <w:p w:rsidR="000C3C40" w:rsidRPr="00857645" w:rsidRDefault="00936D87">
            <w:pPr>
              <w:widowControl/>
              <w:jc w:val="center"/>
              <w:rPr>
                <w:rFonts w:ascii="Arial" w:hAnsi="Arial" w:cs="Arial"/>
                <w:kern w:val="0"/>
                <w:sz w:val="20"/>
              </w:rPr>
            </w:pPr>
            <w:r w:rsidRPr="00857645">
              <w:rPr>
                <w:rFonts w:ascii="Arial" w:hAnsi="Arial" w:cs="Arial"/>
                <w:noProof/>
                <w:kern w:val="0"/>
                <w:sz w:val="20"/>
              </w:rPr>
              <w:drawing>
                <wp:inline distT="0" distB="0" distL="0" distR="0">
                  <wp:extent cx="247650" cy="266700"/>
                  <wp:effectExtent l="1905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4" cstate="print"/>
                          <a:stretch>
                            <a:fillRect/>
                          </a:stretch>
                        </pic:blipFill>
                        <pic:spPr>
                          <a:xfrm>
                            <a:off x="0" y="0"/>
                            <a:ext cx="247516" cy="266556"/>
                          </a:xfrm>
                          <a:prstGeom prst="rect">
                            <a:avLst/>
                          </a:prstGeom>
                        </pic:spPr>
                      </pic:pic>
                    </a:graphicData>
                  </a:graphic>
                </wp:inline>
              </w:drawing>
            </w:r>
          </w:p>
        </w:tc>
        <w:tc>
          <w:tcPr>
            <w:tcW w:w="5710" w:type="dxa"/>
            <w:vAlign w:val="center"/>
          </w:tcPr>
          <w:p w:rsidR="000C3C40" w:rsidRPr="00857645" w:rsidRDefault="00936D87" w:rsidP="0057313C">
            <w:pPr>
              <w:ind w:firstLineChars="200" w:firstLine="358"/>
              <w:rPr>
                <w:rFonts w:ascii="Arial" w:hAnsi="Arial" w:cs="Arial"/>
                <w:spacing w:val="2"/>
                <w:w w:val="88"/>
                <w:kern w:val="0"/>
                <w:sz w:val="20"/>
              </w:rPr>
            </w:pPr>
            <w:r w:rsidRPr="00857645">
              <w:rPr>
                <w:rFonts w:ascii="Arial" w:hAnsi="Arial" w:cs="Arial" w:hint="eastAsia"/>
                <w:spacing w:val="2"/>
                <w:w w:val="88"/>
                <w:kern w:val="0"/>
                <w:sz w:val="20"/>
              </w:rPr>
              <w:t>Date by which the device should be used</w:t>
            </w:r>
          </w:p>
        </w:tc>
      </w:tr>
      <w:tr w:rsidR="000C3C40" w:rsidRPr="00857645">
        <w:trPr>
          <w:trHeight w:val="20"/>
          <w:jc w:val="center"/>
        </w:trPr>
        <w:tc>
          <w:tcPr>
            <w:tcW w:w="0" w:type="auto"/>
            <w:vAlign w:val="center"/>
          </w:tcPr>
          <w:p w:rsidR="000C3C40" w:rsidRPr="00857645" w:rsidRDefault="00936D87">
            <w:pPr>
              <w:widowControl/>
              <w:jc w:val="center"/>
              <w:rPr>
                <w:rFonts w:ascii="Arial" w:hAnsi="Arial" w:cs="Arial"/>
                <w:kern w:val="0"/>
                <w:sz w:val="20"/>
              </w:rPr>
            </w:pPr>
            <w:r w:rsidRPr="00857645">
              <w:rPr>
                <w:rFonts w:ascii="Arial" w:hAnsi="Arial" w:cs="Arial"/>
                <w:noProof/>
                <w:kern w:val="0"/>
                <w:sz w:val="20"/>
              </w:rPr>
              <w:drawing>
                <wp:inline distT="0" distB="0" distL="0" distR="0">
                  <wp:extent cx="330835" cy="311785"/>
                  <wp:effectExtent l="0" t="0" r="0" b="0"/>
                  <wp:docPr id="1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6"/>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31841" cy="312943"/>
                          </a:xfrm>
                          <a:prstGeom prst="rect">
                            <a:avLst/>
                          </a:prstGeom>
                          <a:noFill/>
                          <a:ln>
                            <a:noFill/>
                          </a:ln>
                        </pic:spPr>
                      </pic:pic>
                    </a:graphicData>
                  </a:graphic>
                </wp:inline>
              </w:drawing>
            </w:r>
          </w:p>
        </w:tc>
        <w:tc>
          <w:tcPr>
            <w:tcW w:w="5710" w:type="dxa"/>
            <w:vAlign w:val="center"/>
          </w:tcPr>
          <w:p w:rsidR="000C3C40" w:rsidRPr="00D23A6D" w:rsidRDefault="00936D87" w:rsidP="0057313C">
            <w:pPr>
              <w:ind w:firstLineChars="200" w:firstLine="358"/>
              <w:rPr>
                <w:rFonts w:ascii="Arial" w:hAnsi="Arial" w:cs="Arial"/>
                <w:spacing w:val="2"/>
                <w:w w:val="88"/>
                <w:kern w:val="0"/>
                <w:sz w:val="20"/>
              </w:rPr>
            </w:pPr>
            <w:r w:rsidRPr="00857645">
              <w:rPr>
                <w:rFonts w:ascii="Arial" w:hAnsi="Arial" w:cs="Arial" w:hint="eastAsia"/>
                <w:spacing w:val="2"/>
                <w:w w:val="88"/>
                <w:kern w:val="0"/>
                <w:sz w:val="20"/>
              </w:rPr>
              <w:t>N</w:t>
            </w:r>
            <w:r w:rsidR="00450249" w:rsidRPr="00857645">
              <w:rPr>
                <w:rFonts w:ascii="Arial" w:hAnsi="Arial" w:cs="Arial"/>
                <w:spacing w:val="2"/>
                <w:w w:val="88"/>
                <w:kern w:val="0"/>
                <w:sz w:val="20"/>
              </w:rPr>
              <w:t>ame and addre</w:t>
            </w:r>
            <w:r w:rsidRPr="00857645">
              <w:rPr>
                <w:rFonts w:ascii="Arial" w:hAnsi="Arial" w:cs="Arial"/>
                <w:spacing w:val="2"/>
                <w:w w:val="88"/>
                <w:kern w:val="0"/>
                <w:sz w:val="20"/>
              </w:rPr>
              <w:t>s</w:t>
            </w:r>
            <w:r w:rsidR="00450249" w:rsidRPr="00857645">
              <w:rPr>
                <w:rFonts w:ascii="Arial" w:hAnsi="Arial" w:cs="Arial" w:hint="eastAsia"/>
                <w:spacing w:val="2"/>
                <w:w w:val="88"/>
                <w:kern w:val="0"/>
                <w:sz w:val="20"/>
              </w:rPr>
              <w:t xml:space="preserve">s </w:t>
            </w:r>
            <w:r w:rsidRPr="00857645">
              <w:rPr>
                <w:rFonts w:ascii="Arial" w:hAnsi="Arial" w:cs="Arial"/>
                <w:spacing w:val="2"/>
                <w:w w:val="88"/>
                <w:kern w:val="0"/>
                <w:sz w:val="20"/>
              </w:rPr>
              <w:t>of</w:t>
            </w:r>
            <w:r w:rsidR="00D63A89">
              <w:rPr>
                <w:rFonts w:ascii="Arial" w:hAnsi="Arial" w:cs="Arial" w:hint="eastAsia"/>
                <w:spacing w:val="2"/>
                <w:w w:val="88"/>
                <w:kern w:val="0"/>
                <w:sz w:val="20"/>
              </w:rPr>
              <w:t xml:space="preserve"> </w:t>
            </w:r>
            <w:r w:rsidRPr="00857645">
              <w:rPr>
                <w:rFonts w:ascii="Arial" w:hAnsi="Arial" w:cs="Arial"/>
                <w:spacing w:val="2"/>
                <w:w w:val="88"/>
                <w:kern w:val="0"/>
                <w:sz w:val="20"/>
              </w:rPr>
              <w:t>Manufacturer</w:t>
            </w:r>
          </w:p>
        </w:tc>
      </w:tr>
      <w:tr w:rsidR="000C3C40" w:rsidRPr="00857645">
        <w:trPr>
          <w:trHeight w:val="20"/>
          <w:jc w:val="center"/>
        </w:trPr>
        <w:tc>
          <w:tcPr>
            <w:tcW w:w="0" w:type="auto"/>
            <w:vAlign w:val="center"/>
          </w:tcPr>
          <w:p w:rsidR="000C3C40" w:rsidRPr="00857645" w:rsidRDefault="00936D87">
            <w:pPr>
              <w:widowControl/>
              <w:rPr>
                <w:rFonts w:ascii="Arial" w:hAnsi="Arial" w:cs="Arial"/>
                <w:kern w:val="0"/>
                <w:sz w:val="20"/>
              </w:rPr>
            </w:pPr>
            <w:r w:rsidRPr="00857645">
              <w:rPr>
                <w:rFonts w:ascii="Arial" w:hAnsi="Arial" w:cs="Arial" w:hint="eastAsia"/>
                <w:noProof/>
                <w:kern w:val="0"/>
                <w:sz w:val="20"/>
              </w:rPr>
              <w:drawing>
                <wp:inline distT="0" distB="0" distL="0" distR="0">
                  <wp:extent cx="295275" cy="371475"/>
                  <wp:effectExtent l="19050" t="0" r="9525"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6"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backgroundRemoval t="4050" b="95483" l="3125" r="90625">
                                        <a14:foregroundMark x1="74219" y1="84579" x2="74219" y2="0"/>
                                        <a14:foregroundMark x1="41992" y1="79439" x2="41992" y2="0"/>
                                        <a14:foregroundMark x1="20508" y1="64019" x2="20508" y2="0"/>
                                        <a14:foregroundMark x1="39063" y1="43458" x2="39063" y2="0"/>
                                        <a14:foregroundMark x1="77148" y1="44081" x2="77148" y2="0"/>
                                      </a14:backgroundRemoval>
                                    </a14:imgEffect>
                                  </a14:imgLayer>
                                </a14:imgProps>
                              </a:ext>
                            </a:extLst>
                          </a:blip>
                          <a:stretch>
                            <a:fillRect/>
                          </a:stretch>
                        </pic:blipFill>
                        <pic:spPr>
                          <a:xfrm>
                            <a:off x="0" y="0"/>
                            <a:ext cx="297637" cy="375023"/>
                          </a:xfrm>
                          <a:prstGeom prst="rect">
                            <a:avLst/>
                          </a:prstGeom>
                        </pic:spPr>
                      </pic:pic>
                    </a:graphicData>
                  </a:graphic>
                </wp:inline>
              </w:drawing>
            </w:r>
          </w:p>
        </w:tc>
        <w:tc>
          <w:tcPr>
            <w:tcW w:w="5710" w:type="dxa"/>
            <w:vAlign w:val="center"/>
          </w:tcPr>
          <w:p w:rsidR="000C3C40" w:rsidRPr="00D23A6D" w:rsidRDefault="00936D87" w:rsidP="0057313C">
            <w:pPr>
              <w:ind w:firstLineChars="200" w:firstLine="358"/>
              <w:rPr>
                <w:rFonts w:ascii="Arial" w:hAnsi="Arial" w:cs="Arial"/>
                <w:spacing w:val="2"/>
                <w:w w:val="88"/>
                <w:kern w:val="0"/>
                <w:sz w:val="20"/>
              </w:rPr>
            </w:pPr>
            <w:r w:rsidRPr="00857645">
              <w:rPr>
                <w:rFonts w:ascii="Arial" w:hAnsi="Arial" w:cs="Arial"/>
                <w:spacing w:val="2"/>
                <w:w w:val="88"/>
                <w:kern w:val="0"/>
                <w:sz w:val="20"/>
              </w:rPr>
              <w:t>In vitro diagnostic</w:t>
            </w:r>
          </w:p>
        </w:tc>
      </w:tr>
      <w:tr w:rsidR="000C3C40" w:rsidRPr="00857645">
        <w:trPr>
          <w:trHeight w:val="20"/>
          <w:jc w:val="center"/>
        </w:trPr>
        <w:tc>
          <w:tcPr>
            <w:tcW w:w="0" w:type="auto"/>
            <w:vAlign w:val="center"/>
          </w:tcPr>
          <w:p w:rsidR="000C3C40" w:rsidRPr="00857645" w:rsidRDefault="00936D87">
            <w:pPr>
              <w:widowControl/>
              <w:jc w:val="center"/>
              <w:rPr>
                <w:rFonts w:ascii="Arial" w:hAnsi="Arial" w:cs="Arial"/>
                <w:kern w:val="0"/>
                <w:sz w:val="20"/>
              </w:rPr>
            </w:pPr>
            <w:r w:rsidRPr="00857645">
              <w:rPr>
                <w:rFonts w:ascii="Arial" w:hAnsi="Arial" w:cs="Arial"/>
                <w:noProof/>
                <w:kern w:val="0"/>
                <w:sz w:val="20"/>
              </w:rPr>
              <w:drawing>
                <wp:inline distT="0" distB="0" distL="0" distR="0">
                  <wp:extent cx="370205" cy="266065"/>
                  <wp:effectExtent l="0" t="0" r="10795" b="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70205" cy="266065"/>
                          </a:xfrm>
                          <a:prstGeom prst="rect">
                            <a:avLst/>
                          </a:prstGeom>
                          <a:noFill/>
                          <a:ln>
                            <a:noFill/>
                          </a:ln>
                        </pic:spPr>
                      </pic:pic>
                    </a:graphicData>
                  </a:graphic>
                </wp:inline>
              </w:drawing>
            </w:r>
          </w:p>
        </w:tc>
        <w:tc>
          <w:tcPr>
            <w:tcW w:w="5710" w:type="dxa"/>
            <w:vAlign w:val="center"/>
          </w:tcPr>
          <w:p w:rsidR="000C3C40" w:rsidRPr="00D23A6D" w:rsidRDefault="00936D87" w:rsidP="0057313C">
            <w:pPr>
              <w:ind w:firstLineChars="200" w:firstLine="358"/>
              <w:rPr>
                <w:rFonts w:ascii="Arial" w:hAnsi="Arial" w:cs="Arial"/>
                <w:spacing w:val="2"/>
                <w:w w:val="88"/>
                <w:kern w:val="0"/>
                <w:sz w:val="20"/>
              </w:rPr>
            </w:pPr>
            <w:r w:rsidRPr="00857645">
              <w:rPr>
                <w:rFonts w:ascii="Arial" w:hAnsi="Arial" w:cs="Arial"/>
                <w:spacing w:val="2"/>
                <w:w w:val="88"/>
                <w:kern w:val="0"/>
                <w:sz w:val="20"/>
              </w:rPr>
              <w:t>Consult instruction before use</w:t>
            </w:r>
          </w:p>
        </w:tc>
      </w:tr>
      <w:tr w:rsidR="000C3C40" w:rsidRPr="00857645">
        <w:trPr>
          <w:trHeight w:val="20"/>
          <w:jc w:val="center"/>
        </w:trPr>
        <w:tc>
          <w:tcPr>
            <w:tcW w:w="0" w:type="auto"/>
            <w:vAlign w:val="center"/>
          </w:tcPr>
          <w:p w:rsidR="000C3C40" w:rsidRPr="00857645" w:rsidRDefault="00936D87" w:rsidP="00D23A6D">
            <w:pPr>
              <w:widowControl/>
              <w:spacing w:line="360" w:lineRule="auto"/>
              <w:jc w:val="center"/>
              <w:rPr>
                <w:rFonts w:ascii="Arial" w:hAnsi="Arial" w:cs="Arial"/>
                <w:kern w:val="0"/>
                <w:sz w:val="20"/>
              </w:rPr>
            </w:pPr>
            <w:r w:rsidRPr="00857645">
              <w:rPr>
                <w:rFonts w:ascii="Arial" w:hAnsi="Arial" w:cs="Arial"/>
                <w:noProof/>
                <w:kern w:val="0"/>
                <w:sz w:val="20"/>
              </w:rPr>
              <w:drawing>
                <wp:inline distT="0" distB="0" distL="0" distR="0">
                  <wp:extent cx="462915" cy="161925"/>
                  <wp:effectExtent l="0" t="0" r="0" b="0"/>
                  <wp:docPr id="20" name="图片 4" descr="ECX~BK{1V`0DP2PIMSWKZ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ECX~BK{1V`0DP2PIMSWKZMC"/>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62915" cy="161925"/>
                          </a:xfrm>
                          <a:prstGeom prst="rect">
                            <a:avLst/>
                          </a:prstGeom>
                          <a:noFill/>
                          <a:ln>
                            <a:noFill/>
                          </a:ln>
                        </pic:spPr>
                      </pic:pic>
                    </a:graphicData>
                  </a:graphic>
                </wp:inline>
              </w:drawing>
            </w:r>
          </w:p>
        </w:tc>
        <w:tc>
          <w:tcPr>
            <w:tcW w:w="5710" w:type="dxa"/>
            <w:vAlign w:val="center"/>
          </w:tcPr>
          <w:p w:rsidR="000C3C40" w:rsidRPr="00D23A6D" w:rsidRDefault="00D23A6D" w:rsidP="0057313C">
            <w:pPr>
              <w:ind w:firstLineChars="200" w:firstLine="358"/>
              <w:rPr>
                <w:rFonts w:ascii="Arial" w:hAnsi="Arial" w:cs="Arial"/>
                <w:spacing w:val="2"/>
                <w:w w:val="88"/>
                <w:kern w:val="0"/>
                <w:sz w:val="20"/>
              </w:rPr>
            </w:pPr>
            <w:r w:rsidRPr="00D23A6D">
              <w:rPr>
                <w:rFonts w:ascii="Arial" w:hAnsi="Arial" w:cs="Arial"/>
                <w:spacing w:val="2"/>
                <w:w w:val="88"/>
                <w:kern w:val="0"/>
                <w:sz w:val="20"/>
              </w:rPr>
              <w:t>European Authorized Representative</w:t>
            </w:r>
          </w:p>
        </w:tc>
      </w:tr>
      <w:tr w:rsidR="000C3C40" w:rsidRPr="00857645">
        <w:trPr>
          <w:trHeight w:val="20"/>
          <w:jc w:val="center"/>
        </w:trPr>
        <w:tc>
          <w:tcPr>
            <w:tcW w:w="0" w:type="auto"/>
            <w:vAlign w:val="center"/>
          </w:tcPr>
          <w:p w:rsidR="000C3C40" w:rsidRPr="00857645" w:rsidRDefault="00936D87">
            <w:pPr>
              <w:jc w:val="center"/>
              <w:rPr>
                <w:rFonts w:ascii="Arial" w:hAnsi="Arial" w:cs="Arial"/>
                <w:kern w:val="0"/>
                <w:sz w:val="20"/>
              </w:rPr>
            </w:pPr>
            <w:r w:rsidRPr="00857645">
              <w:rPr>
                <w:rFonts w:ascii="Arial" w:hAnsi="Arial" w:cs="Arial"/>
                <w:noProof/>
                <w:kern w:val="0"/>
                <w:sz w:val="20"/>
              </w:rPr>
              <w:drawing>
                <wp:inline distT="0" distB="0" distL="0" distR="0">
                  <wp:extent cx="295275" cy="333375"/>
                  <wp:effectExtent l="0" t="0" r="9525" b="0"/>
                  <wp:docPr id="2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3"/>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95275" cy="333375"/>
                          </a:xfrm>
                          <a:prstGeom prst="rect">
                            <a:avLst/>
                          </a:prstGeom>
                          <a:noFill/>
                          <a:ln>
                            <a:noFill/>
                          </a:ln>
                        </pic:spPr>
                      </pic:pic>
                    </a:graphicData>
                  </a:graphic>
                </wp:inline>
              </w:drawing>
            </w:r>
          </w:p>
        </w:tc>
        <w:tc>
          <w:tcPr>
            <w:tcW w:w="5710" w:type="dxa"/>
            <w:vAlign w:val="center"/>
          </w:tcPr>
          <w:p w:rsidR="000C3C40" w:rsidRPr="00857645" w:rsidRDefault="00936D87" w:rsidP="0057313C">
            <w:pPr>
              <w:ind w:firstLineChars="200" w:firstLine="358"/>
              <w:rPr>
                <w:rFonts w:ascii="Arial" w:hAnsi="Arial" w:cs="Arial"/>
                <w:spacing w:val="2"/>
                <w:w w:val="88"/>
                <w:kern w:val="0"/>
                <w:sz w:val="20"/>
                <w:szCs w:val="22"/>
              </w:rPr>
            </w:pPr>
            <w:r w:rsidRPr="00857645">
              <w:rPr>
                <w:rFonts w:ascii="Arial" w:hAnsi="Arial" w:cs="Arial"/>
                <w:spacing w:val="2"/>
                <w:w w:val="88"/>
                <w:kern w:val="0"/>
                <w:sz w:val="20"/>
              </w:rPr>
              <w:t>Temperature limitation</w:t>
            </w:r>
          </w:p>
        </w:tc>
      </w:tr>
      <w:tr w:rsidR="00936D87" w:rsidRPr="00857645">
        <w:trPr>
          <w:trHeight w:val="20"/>
          <w:jc w:val="center"/>
        </w:trPr>
        <w:tc>
          <w:tcPr>
            <w:tcW w:w="0" w:type="auto"/>
            <w:vAlign w:val="center"/>
          </w:tcPr>
          <w:p w:rsidR="00936D87" w:rsidRPr="00857645" w:rsidRDefault="00857645">
            <w:pPr>
              <w:jc w:val="center"/>
              <w:rPr>
                <w:rFonts w:ascii="Arial" w:hAnsi="Arial" w:cs="Arial"/>
                <w:noProof/>
                <w:kern w:val="0"/>
                <w:sz w:val="20"/>
              </w:rPr>
            </w:pPr>
            <w:r w:rsidRPr="00857645">
              <w:rPr>
                <w:rFonts w:ascii="Arial" w:hAnsi="Arial" w:cs="Arial"/>
                <w:noProof/>
                <w:kern w:val="0"/>
                <w:sz w:val="20"/>
              </w:rPr>
              <w:drawing>
                <wp:inline distT="0" distB="0" distL="0" distR="0">
                  <wp:extent cx="360513" cy="293298"/>
                  <wp:effectExtent l="19050" t="0" r="1437" b="0"/>
                  <wp:docPr id="8" name="图片 7"/>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0"/>
                          <a:srcRect/>
                          <a:stretch>
                            <a:fillRect/>
                          </a:stretch>
                        </pic:blipFill>
                        <pic:spPr bwMode="auto">
                          <a:xfrm>
                            <a:off x="0" y="0"/>
                            <a:ext cx="361879" cy="294409"/>
                          </a:xfrm>
                          <a:prstGeom prst="rect">
                            <a:avLst/>
                          </a:prstGeom>
                          <a:noFill/>
                          <a:ln w="9525">
                            <a:noFill/>
                            <a:miter lim="800000"/>
                            <a:headEnd/>
                            <a:tailEnd/>
                          </a:ln>
                          <a:effectLst/>
                        </pic:spPr>
                      </pic:pic>
                    </a:graphicData>
                  </a:graphic>
                </wp:inline>
              </w:drawing>
            </w:r>
          </w:p>
        </w:tc>
        <w:tc>
          <w:tcPr>
            <w:tcW w:w="5710" w:type="dxa"/>
            <w:vAlign w:val="center"/>
          </w:tcPr>
          <w:p w:rsidR="00936D87" w:rsidRPr="00857645" w:rsidRDefault="00936D87" w:rsidP="0057313C">
            <w:pPr>
              <w:ind w:firstLineChars="200" w:firstLine="358"/>
              <w:rPr>
                <w:rFonts w:ascii="Arial" w:hAnsi="Arial" w:cs="Arial"/>
                <w:spacing w:val="2"/>
                <w:w w:val="88"/>
                <w:kern w:val="0"/>
                <w:sz w:val="20"/>
              </w:rPr>
            </w:pPr>
            <w:r w:rsidRPr="00857645">
              <w:rPr>
                <w:rFonts w:ascii="Arial" w:hAnsi="Arial" w:cs="Arial" w:hint="eastAsia"/>
                <w:spacing w:val="2"/>
                <w:w w:val="88"/>
                <w:kern w:val="0"/>
                <w:sz w:val="20"/>
              </w:rPr>
              <w:t>Sing</w:t>
            </w:r>
            <w:r w:rsidR="00366FAF" w:rsidRPr="00857645">
              <w:rPr>
                <w:rFonts w:ascii="Arial" w:hAnsi="Arial" w:cs="Arial" w:hint="eastAsia"/>
                <w:spacing w:val="2"/>
                <w:w w:val="88"/>
                <w:kern w:val="0"/>
                <w:sz w:val="20"/>
              </w:rPr>
              <w:t>l</w:t>
            </w:r>
            <w:r w:rsidRPr="00857645">
              <w:rPr>
                <w:rFonts w:ascii="Arial" w:hAnsi="Arial" w:cs="Arial" w:hint="eastAsia"/>
                <w:spacing w:val="2"/>
                <w:w w:val="88"/>
                <w:kern w:val="0"/>
                <w:sz w:val="20"/>
              </w:rPr>
              <w:t>e use only</w:t>
            </w:r>
          </w:p>
        </w:tc>
      </w:tr>
    </w:tbl>
    <w:p w:rsidR="000C3C40" w:rsidRPr="00857645" w:rsidRDefault="000C3C40">
      <w:pPr>
        <w:spacing w:line="280" w:lineRule="exact"/>
        <w:rPr>
          <w:b/>
          <w:snapToGrid w:val="0"/>
          <w:kern w:val="0"/>
          <w:szCs w:val="21"/>
        </w:rPr>
      </w:pPr>
    </w:p>
    <w:p w:rsidR="000C3C40" w:rsidRPr="00857645" w:rsidRDefault="00936D87" w:rsidP="002C578A">
      <w:pPr>
        <w:spacing w:line="280" w:lineRule="exact"/>
        <w:ind w:left="5880"/>
        <w:rPr>
          <w:b/>
          <w:snapToGrid w:val="0"/>
          <w:kern w:val="0"/>
          <w:szCs w:val="21"/>
        </w:rPr>
      </w:pPr>
      <w:r w:rsidRPr="00857645">
        <w:rPr>
          <w:rFonts w:hint="eastAsia"/>
          <w:b/>
          <w:snapToGrid w:val="0"/>
          <w:kern w:val="0"/>
          <w:szCs w:val="21"/>
        </w:rPr>
        <w:t xml:space="preserve">April 2020 </w:t>
      </w:r>
      <w:r w:rsidRPr="00857645">
        <w:rPr>
          <w:rFonts w:hint="eastAsia"/>
          <w:b/>
          <w:snapToGrid w:val="0"/>
          <w:kern w:val="0"/>
          <w:szCs w:val="21"/>
        </w:rPr>
        <w:t>—</w:t>
      </w:r>
      <w:r w:rsidRPr="00857645">
        <w:rPr>
          <w:rFonts w:hint="eastAsia"/>
          <w:b/>
          <w:snapToGrid w:val="0"/>
          <w:kern w:val="0"/>
          <w:szCs w:val="21"/>
        </w:rPr>
        <w:t xml:space="preserve"> Version 1.0</w:t>
      </w:r>
    </w:p>
    <w:p w:rsidR="000C3C40" w:rsidRPr="00857645" w:rsidRDefault="000C3C40">
      <w:pPr>
        <w:rPr>
          <w:b/>
          <w:snapToGrid w:val="0"/>
          <w:kern w:val="0"/>
          <w:szCs w:val="21"/>
        </w:rPr>
      </w:pPr>
    </w:p>
    <w:p w:rsidR="000C3C40" w:rsidRPr="00857645" w:rsidRDefault="00936D87">
      <w:pPr>
        <w:widowControl/>
        <w:jc w:val="left"/>
        <w:rPr>
          <w:rFonts w:eastAsia="Microsoft Yi Baiti"/>
          <w:bCs/>
          <w:snapToGrid w:val="0"/>
          <w:kern w:val="0"/>
          <w:sz w:val="36"/>
          <w:szCs w:val="36"/>
        </w:rPr>
      </w:pPr>
      <w:r w:rsidRPr="00857645">
        <w:rPr>
          <w:rFonts w:eastAsia="Microsoft Yi Baiti"/>
          <w:bCs/>
          <w:snapToGrid w:val="0"/>
          <w:kern w:val="0"/>
          <w:sz w:val="36"/>
          <w:szCs w:val="36"/>
        </w:rPr>
        <w:br w:type="page"/>
      </w:r>
    </w:p>
    <w:p w:rsidR="00BD7433" w:rsidRPr="00857645" w:rsidRDefault="00BD7433" w:rsidP="00BD7433">
      <w:pPr>
        <w:spacing w:line="264" w:lineRule="auto"/>
        <w:rPr>
          <w:rFonts w:eastAsia="Microsoft Yi Baiti"/>
          <w:b/>
          <w:snapToGrid w:val="0"/>
          <w:kern w:val="0"/>
          <w:szCs w:val="21"/>
        </w:rPr>
      </w:pPr>
      <w:r w:rsidRPr="00857645">
        <w:rPr>
          <w:rFonts w:eastAsia="Microsoft Yi Baiti"/>
          <w:b/>
          <w:snapToGrid w:val="0"/>
          <w:kern w:val="0"/>
          <w:szCs w:val="21"/>
        </w:rPr>
        <w:lastRenderedPageBreak/>
        <w:t>【</w:t>
      </w:r>
      <w:r w:rsidRPr="00857645">
        <w:rPr>
          <w:rFonts w:eastAsia="Microsoft Yi Baiti"/>
          <w:b/>
          <w:snapToGrid w:val="0"/>
          <w:kern w:val="0"/>
          <w:szCs w:val="21"/>
        </w:rPr>
        <w:t>PRODUCT NAME</w:t>
      </w:r>
      <w:r w:rsidRPr="00857645">
        <w:rPr>
          <w:rFonts w:eastAsia="Microsoft Yi Baiti"/>
          <w:b/>
          <w:snapToGrid w:val="0"/>
          <w:kern w:val="0"/>
          <w:szCs w:val="21"/>
        </w:rPr>
        <w:t>】</w:t>
      </w:r>
    </w:p>
    <w:p w:rsidR="00BD7433" w:rsidRPr="00857645" w:rsidRDefault="00BD7433" w:rsidP="00A84E7D">
      <w:pPr>
        <w:spacing w:line="264" w:lineRule="auto"/>
        <w:ind w:firstLineChars="200" w:firstLine="420"/>
        <w:rPr>
          <w:rFonts w:eastAsiaTheme="minorEastAsia"/>
          <w:szCs w:val="21"/>
        </w:rPr>
      </w:pPr>
      <w:r w:rsidRPr="00857645">
        <w:rPr>
          <w:rFonts w:eastAsia="Microsoft Yi Baiti"/>
          <w:szCs w:val="21"/>
        </w:rPr>
        <w:t xml:space="preserve">Nucleic Acid Extraction and Purification </w:t>
      </w:r>
      <w:r w:rsidRPr="00857645">
        <w:rPr>
          <w:rFonts w:eastAsiaTheme="minorEastAsia" w:hint="eastAsia"/>
          <w:szCs w:val="21"/>
        </w:rPr>
        <w:t>Kit (Commercial name: Fosun Ultrapure NA)</w:t>
      </w:r>
    </w:p>
    <w:p w:rsidR="00BD7433" w:rsidRPr="00857645" w:rsidRDefault="00BD7433" w:rsidP="00BD7433">
      <w:pPr>
        <w:spacing w:line="264" w:lineRule="auto"/>
        <w:rPr>
          <w:rFonts w:eastAsia="Microsoft Yi Baiti"/>
          <w:szCs w:val="21"/>
        </w:rPr>
      </w:pPr>
      <w:r w:rsidRPr="00857645">
        <w:rPr>
          <w:rFonts w:eastAsia="Microsoft Yi Baiti"/>
          <w:szCs w:val="21"/>
        </w:rPr>
        <w:t>【</w:t>
      </w:r>
      <w:r w:rsidRPr="00857645">
        <w:rPr>
          <w:rFonts w:eastAsia="Microsoft Yi Baiti"/>
          <w:b/>
          <w:bCs/>
          <w:szCs w:val="21"/>
        </w:rPr>
        <w:t>SIZE</w:t>
      </w:r>
      <w:r w:rsidRPr="00857645">
        <w:rPr>
          <w:rFonts w:eastAsia="Microsoft Yi Baiti"/>
          <w:b/>
          <w:snapToGrid w:val="0"/>
          <w:kern w:val="0"/>
          <w:szCs w:val="21"/>
        </w:rPr>
        <w:t>】</w:t>
      </w:r>
    </w:p>
    <w:tbl>
      <w:tblPr>
        <w:tblStyle w:val="a8"/>
        <w:tblW w:w="0" w:type="auto"/>
        <w:tblInd w:w="630" w:type="dxa"/>
        <w:tblLook w:val="04A0"/>
      </w:tblPr>
      <w:tblGrid>
        <w:gridCol w:w="821"/>
        <w:gridCol w:w="1414"/>
        <w:gridCol w:w="1104"/>
        <w:gridCol w:w="1036"/>
        <w:gridCol w:w="1325"/>
        <w:gridCol w:w="2192"/>
      </w:tblGrid>
      <w:tr w:rsidR="007D50B3" w:rsidTr="007D50B3">
        <w:tc>
          <w:tcPr>
            <w:tcW w:w="906" w:type="dxa"/>
          </w:tcPr>
          <w:p w:rsidR="007D50B3" w:rsidRDefault="007D50B3" w:rsidP="007D50B3">
            <w:pPr>
              <w:rPr>
                <w:rFonts w:eastAsia="Microsoft Yi Baiti"/>
                <w:b/>
                <w:bCs/>
                <w:szCs w:val="21"/>
              </w:rPr>
            </w:pPr>
            <w:r w:rsidRPr="007D50B3">
              <w:rPr>
                <w:rFonts w:eastAsia="Microsoft Yi Baiti"/>
                <w:b/>
                <w:bCs/>
                <w:noProof/>
                <w:szCs w:val="21"/>
              </w:rPr>
              <w:drawing>
                <wp:inline distT="0" distB="0" distL="0" distR="0">
                  <wp:extent cx="295275" cy="236220"/>
                  <wp:effectExtent l="19050" t="0" r="9525"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5275" cy="236220"/>
                          </a:xfrm>
                          <a:prstGeom prst="rect">
                            <a:avLst/>
                          </a:prstGeom>
                          <a:noFill/>
                          <a:ln w="9525">
                            <a:noFill/>
                            <a:miter lim="800000"/>
                            <a:headEnd/>
                            <a:tailEnd/>
                          </a:ln>
                        </pic:spPr>
                      </pic:pic>
                    </a:graphicData>
                  </a:graphic>
                </wp:inline>
              </w:drawing>
            </w:r>
          </w:p>
        </w:tc>
        <w:tc>
          <w:tcPr>
            <w:tcW w:w="1493" w:type="dxa"/>
            <w:vAlign w:val="center"/>
          </w:tcPr>
          <w:p w:rsidR="007D50B3" w:rsidRPr="007D50B3" w:rsidRDefault="007D50B3" w:rsidP="007D50B3">
            <w:pPr>
              <w:rPr>
                <w:snapToGrid w:val="0"/>
                <w:kern w:val="0"/>
                <w:szCs w:val="21"/>
              </w:rPr>
            </w:pPr>
            <w:r w:rsidRPr="007D50B3">
              <w:rPr>
                <w:snapToGrid w:val="0"/>
                <w:kern w:val="0"/>
                <w:szCs w:val="21"/>
              </w:rPr>
              <w:t>PCSYMF</w:t>
            </w:r>
            <w:r>
              <w:rPr>
                <w:rFonts w:hint="eastAsia"/>
                <w:snapToGrid w:val="0"/>
                <w:kern w:val="0"/>
                <w:szCs w:val="21"/>
              </w:rPr>
              <w:t>-02</w:t>
            </w:r>
          </w:p>
        </w:tc>
        <w:tc>
          <w:tcPr>
            <w:tcW w:w="1312" w:type="dxa"/>
            <w:vAlign w:val="center"/>
          </w:tcPr>
          <w:p w:rsidR="007D50B3" w:rsidRDefault="007D50B3" w:rsidP="007D50B3">
            <w:pPr>
              <w:rPr>
                <w:rFonts w:eastAsia="Microsoft Yi Baiti"/>
                <w:b/>
                <w:bCs/>
                <w:szCs w:val="21"/>
              </w:rPr>
            </w:pPr>
            <w:r w:rsidRPr="00857645">
              <w:rPr>
                <w:snapToGrid w:val="0"/>
                <w:kern w:val="0"/>
                <w:szCs w:val="21"/>
              </w:rPr>
              <w:t>48 tests/kit</w:t>
            </w:r>
          </w:p>
        </w:tc>
        <w:tc>
          <w:tcPr>
            <w:tcW w:w="1312" w:type="dxa"/>
          </w:tcPr>
          <w:p w:rsidR="007D50B3" w:rsidRDefault="007D50B3" w:rsidP="00106FF2">
            <w:pPr>
              <w:rPr>
                <w:rFonts w:eastAsia="Microsoft Yi Baiti"/>
                <w:b/>
                <w:bCs/>
                <w:szCs w:val="21"/>
              </w:rPr>
            </w:pPr>
            <w:r w:rsidRPr="007D50B3">
              <w:rPr>
                <w:rFonts w:eastAsia="Microsoft Yi Baiti"/>
                <w:b/>
                <w:bCs/>
                <w:noProof/>
                <w:szCs w:val="21"/>
              </w:rPr>
              <w:drawing>
                <wp:inline distT="0" distB="0" distL="0" distR="0">
                  <wp:extent cx="295275" cy="236220"/>
                  <wp:effectExtent l="19050" t="0" r="9525"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5275" cy="236220"/>
                          </a:xfrm>
                          <a:prstGeom prst="rect">
                            <a:avLst/>
                          </a:prstGeom>
                          <a:noFill/>
                          <a:ln w="9525">
                            <a:noFill/>
                            <a:miter lim="800000"/>
                            <a:headEnd/>
                            <a:tailEnd/>
                          </a:ln>
                        </pic:spPr>
                      </pic:pic>
                    </a:graphicData>
                  </a:graphic>
                </wp:inline>
              </w:drawing>
            </w:r>
          </w:p>
        </w:tc>
        <w:tc>
          <w:tcPr>
            <w:tcW w:w="1312" w:type="dxa"/>
            <w:vAlign w:val="center"/>
          </w:tcPr>
          <w:p w:rsidR="007D50B3" w:rsidRPr="007D50B3" w:rsidRDefault="007D50B3" w:rsidP="00106FF2">
            <w:pPr>
              <w:rPr>
                <w:snapToGrid w:val="0"/>
                <w:kern w:val="0"/>
                <w:szCs w:val="21"/>
              </w:rPr>
            </w:pPr>
            <w:r w:rsidRPr="007D50B3">
              <w:rPr>
                <w:snapToGrid w:val="0"/>
                <w:kern w:val="0"/>
                <w:szCs w:val="21"/>
              </w:rPr>
              <w:t>PCSYMF</w:t>
            </w:r>
            <w:r>
              <w:rPr>
                <w:rFonts w:hint="eastAsia"/>
                <w:snapToGrid w:val="0"/>
                <w:kern w:val="0"/>
                <w:szCs w:val="21"/>
              </w:rPr>
              <w:t>-05</w:t>
            </w:r>
          </w:p>
        </w:tc>
        <w:tc>
          <w:tcPr>
            <w:tcW w:w="3056" w:type="dxa"/>
            <w:vAlign w:val="center"/>
          </w:tcPr>
          <w:p w:rsidR="007D50B3" w:rsidRDefault="007D50B3" w:rsidP="00106FF2">
            <w:pPr>
              <w:rPr>
                <w:rFonts w:eastAsia="Microsoft Yi Baiti"/>
                <w:b/>
                <w:bCs/>
                <w:szCs w:val="21"/>
              </w:rPr>
            </w:pPr>
            <w:r w:rsidRPr="00857645">
              <w:rPr>
                <w:snapToGrid w:val="0"/>
                <w:kern w:val="0"/>
                <w:szCs w:val="21"/>
              </w:rPr>
              <w:t>48 tests/kit</w:t>
            </w:r>
            <w:r>
              <w:rPr>
                <w:rFonts w:hint="eastAsia"/>
                <w:snapToGrid w:val="0"/>
                <w:kern w:val="0"/>
                <w:szCs w:val="21"/>
              </w:rPr>
              <w:t xml:space="preserve"> (Containing ethanol)</w:t>
            </w:r>
          </w:p>
        </w:tc>
      </w:tr>
      <w:tr w:rsidR="007D50B3" w:rsidTr="007D50B3">
        <w:tc>
          <w:tcPr>
            <w:tcW w:w="906" w:type="dxa"/>
          </w:tcPr>
          <w:p w:rsidR="007D50B3" w:rsidRDefault="007D50B3" w:rsidP="007D50B3">
            <w:pPr>
              <w:rPr>
                <w:rFonts w:eastAsia="Microsoft Yi Baiti"/>
                <w:b/>
                <w:bCs/>
                <w:szCs w:val="21"/>
              </w:rPr>
            </w:pPr>
            <w:r w:rsidRPr="007D50B3">
              <w:rPr>
                <w:rFonts w:eastAsia="Microsoft Yi Baiti"/>
                <w:b/>
                <w:bCs/>
                <w:noProof/>
                <w:szCs w:val="21"/>
              </w:rPr>
              <w:drawing>
                <wp:inline distT="0" distB="0" distL="0" distR="0">
                  <wp:extent cx="295275" cy="236220"/>
                  <wp:effectExtent l="19050" t="0" r="9525" b="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5275" cy="236220"/>
                          </a:xfrm>
                          <a:prstGeom prst="rect">
                            <a:avLst/>
                          </a:prstGeom>
                          <a:noFill/>
                          <a:ln w="9525">
                            <a:noFill/>
                            <a:miter lim="800000"/>
                            <a:headEnd/>
                            <a:tailEnd/>
                          </a:ln>
                        </pic:spPr>
                      </pic:pic>
                    </a:graphicData>
                  </a:graphic>
                </wp:inline>
              </w:drawing>
            </w:r>
          </w:p>
        </w:tc>
        <w:tc>
          <w:tcPr>
            <w:tcW w:w="1493" w:type="dxa"/>
            <w:vAlign w:val="center"/>
          </w:tcPr>
          <w:p w:rsidR="007D50B3" w:rsidRPr="007D50B3" w:rsidRDefault="007D50B3" w:rsidP="007D50B3">
            <w:pPr>
              <w:rPr>
                <w:snapToGrid w:val="0"/>
                <w:kern w:val="0"/>
                <w:szCs w:val="21"/>
              </w:rPr>
            </w:pPr>
            <w:r w:rsidRPr="007D50B3">
              <w:rPr>
                <w:snapToGrid w:val="0"/>
                <w:kern w:val="0"/>
                <w:szCs w:val="21"/>
              </w:rPr>
              <w:t>PCSYMF</w:t>
            </w:r>
            <w:r>
              <w:rPr>
                <w:rFonts w:hint="eastAsia"/>
                <w:snapToGrid w:val="0"/>
                <w:kern w:val="0"/>
                <w:szCs w:val="21"/>
              </w:rPr>
              <w:t>-03</w:t>
            </w:r>
          </w:p>
        </w:tc>
        <w:tc>
          <w:tcPr>
            <w:tcW w:w="1312" w:type="dxa"/>
            <w:vAlign w:val="center"/>
          </w:tcPr>
          <w:p w:rsidR="007D50B3" w:rsidRDefault="007D50B3" w:rsidP="007D50B3">
            <w:pPr>
              <w:rPr>
                <w:rFonts w:eastAsia="Microsoft Yi Baiti"/>
                <w:b/>
                <w:bCs/>
                <w:szCs w:val="21"/>
              </w:rPr>
            </w:pPr>
            <w:r w:rsidRPr="00857645">
              <w:rPr>
                <w:snapToGrid w:val="0"/>
                <w:kern w:val="0"/>
                <w:szCs w:val="21"/>
              </w:rPr>
              <w:t>96 tests/kit</w:t>
            </w:r>
          </w:p>
        </w:tc>
        <w:tc>
          <w:tcPr>
            <w:tcW w:w="1312" w:type="dxa"/>
          </w:tcPr>
          <w:p w:rsidR="007D50B3" w:rsidRDefault="007D50B3" w:rsidP="00106FF2">
            <w:pPr>
              <w:rPr>
                <w:rFonts w:eastAsia="Microsoft Yi Baiti"/>
                <w:b/>
                <w:bCs/>
                <w:szCs w:val="21"/>
              </w:rPr>
            </w:pPr>
            <w:r w:rsidRPr="007D50B3">
              <w:rPr>
                <w:rFonts w:eastAsia="Microsoft Yi Baiti"/>
                <w:b/>
                <w:bCs/>
                <w:noProof/>
                <w:szCs w:val="21"/>
              </w:rPr>
              <w:drawing>
                <wp:inline distT="0" distB="0" distL="0" distR="0">
                  <wp:extent cx="295275" cy="236220"/>
                  <wp:effectExtent l="19050" t="0" r="9525" b="0"/>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5275" cy="236220"/>
                          </a:xfrm>
                          <a:prstGeom prst="rect">
                            <a:avLst/>
                          </a:prstGeom>
                          <a:noFill/>
                          <a:ln w="9525">
                            <a:noFill/>
                            <a:miter lim="800000"/>
                            <a:headEnd/>
                            <a:tailEnd/>
                          </a:ln>
                        </pic:spPr>
                      </pic:pic>
                    </a:graphicData>
                  </a:graphic>
                </wp:inline>
              </w:drawing>
            </w:r>
          </w:p>
        </w:tc>
        <w:tc>
          <w:tcPr>
            <w:tcW w:w="1312" w:type="dxa"/>
            <w:vAlign w:val="center"/>
          </w:tcPr>
          <w:p w:rsidR="007D50B3" w:rsidRPr="007D50B3" w:rsidRDefault="007D50B3" w:rsidP="00106FF2">
            <w:pPr>
              <w:rPr>
                <w:snapToGrid w:val="0"/>
                <w:kern w:val="0"/>
                <w:szCs w:val="21"/>
              </w:rPr>
            </w:pPr>
            <w:r w:rsidRPr="007D50B3">
              <w:rPr>
                <w:snapToGrid w:val="0"/>
                <w:kern w:val="0"/>
                <w:szCs w:val="21"/>
              </w:rPr>
              <w:t>PCSYMF</w:t>
            </w:r>
            <w:r>
              <w:rPr>
                <w:rFonts w:hint="eastAsia"/>
                <w:snapToGrid w:val="0"/>
                <w:kern w:val="0"/>
                <w:szCs w:val="21"/>
              </w:rPr>
              <w:t>-06</w:t>
            </w:r>
          </w:p>
        </w:tc>
        <w:tc>
          <w:tcPr>
            <w:tcW w:w="3056" w:type="dxa"/>
            <w:vAlign w:val="center"/>
          </w:tcPr>
          <w:p w:rsidR="007D50B3" w:rsidRDefault="007D50B3" w:rsidP="00106FF2">
            <w:pPr>
              <w:rPr>
                <w:rFonts w:eastAsia="Microsoft Yi Baiti"/>
                <w:b/>
                <w:bCs/>
                <w:szCs w:val="21"/>
              </w:rPr>
            </w:pPr>
            <w:r w:rsidRPr="00857645">
              <w:rPr>
                <w:snapToGrid w:val="0"/>
                <w:kern w:val="0"/>
                <w:szCs w:val="21"/>
              </w:rPr>
              <w:t>96 tests/kit</w:t>
            </w:r>
            <w:r>
              <w:rPr>
                <w:rFonts w:hint="eastAsia"/>
                <w:snapToGrid w:val="0"/>
                <w:kern w:val="0"/>
                <w:szCs w:val="21"/>
              </w:rPr>
              <w:t xml:space="preserve"> (Containing ethanol)</w:t>
            </w:r>
          </w:p>
        </w:tc>
      </w:tr>
    </w:tbl>
    <w:p w:rsidR="00BD7433" w:rsidRPr="00857645" w:rsidRDefault="00BD7433" w:rsidP="00BD7433">
      <w:pPr>
        <w:spacing w:line="264" w:lineRule="auto"/>
        <w:rPr>
          <w:rFonts w:eastAsia="Microsoft Yi Baiti"/>
          <w:b/>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INTENDED USE</w:t>
      </w:r>
      <w:r w:rsidRPr="00857645">
        <w:rPr>
          <w:rFonts w:eastAsia="Microsoft Yi Baiti"/>
          <w:b/>
          <w:snapToGrid w:val="0"/>
          <w:kern w:val="0"/>
          <w:szCs w:val="21"/>
        </w:rPr>
        <w:t>】</w:t>
      </w:r>
    </w:p>
    <w:p w:rsidR="00BD7433" w:rsidRPr="00857645" w:rsidRDefault="00BD7433" w:rsidP="00A84E7D">
      <w:pPr>
        <w:spacing w:line="264" w:lineRule="auto"/>
        <w:ind w:firstLineChars="200" w:firstLine="420"/>
        <w:rPr>
          <w:rFonts w:eastAsiaTheme="minorEastAsia"/>
          <w:b/>
          <w:szCs w:val="21"/>
        </w:rPr>
      </w:pPr>
      <w:r w:rsidRPr="00857645">
        <w:rPr>
          <w:rFonts w:eastAsia="Microsoft Yi Baiti"/>
          <w:snapToGrid w:val="0"/>
          <w:kern w:val="0"/>
          <w:szCs w:val="21"/>
        </w:rPr>
        <w:t>This product is intended for the</w:t>
      </w:r>
      <w:r w:rsidRPr="00857645">
        <w:rPr>
          <w:rFonts w:eastAsia="Microsoft Yi Baiti"/>
          <w:szCs w:val="21"/>
        </w:rPr>
        <w:t xml:space="preserve"> extraction, enrichment and purification of nucleic acids</w:t>
      </w:r>
      <w:r w:rsidRPr="00857645">
        <w:rPr>
          <w:rFonts w:eastAsiaTheme="minorEastAsia" w:hint="eastAsia"/>
          <w:szCs w:val="21"/>
        </w:rPr>
        <w:t xml:space="preserve"> (DNA/RNA) from </w:t>
      </w:r>
      <w:r w:rsidRPr="00857645">
        <w:rPr>
          <w:rFonts w:eastAsia="Microsoft Yi Baiti"/>
          <w:szCs w:val="21"/>
        </w:rPr>
        <w:t xml:space="preserve">serum, plasma, whole blood, </w:t>
      </w:r>
      <w:r w:rsidRPr="00857645">
        <w:rPr>
          <w:rFonts w:hint="eastAsia"/>
          <w:szCs w:val="21"/>
        </w:rPr>
        <w:t>n</w:t>
      </w:r>
      <w:r w:rsidRPr="00857645">
        <w:rPr>
          <w:rFonts w:eastAsia="Microsoft Yi Baiti"/>
          <w:szCs w:val="21"/>
        </w:rPr>
        <w:t xml:space="preserve">asal swab, </w:t>
      </w:r>
      <w:r w:rsidRPr="00857645">
        <w:rPr>
          <w:rFonts w:hint="eastAsia"/>
          <w:szCs w:val="21"/>
        </w:rPr>
        <w:t>p</w:t>
      </w:r>
      <w:r w:rsidRPr="00857645">
        <w:rPr>
          <w:rFonts w:eastAsia="Microsoft Yi Baiti"/>
          <w:szCs w:val="21"/>
        </w:rPr>
        <w:t xml:space="preserve">haryngeal swab, nasopharyngeal swab and urogenital swab samples. The </w:t>
      </w:r>
      <w:r w:rsidRPr="00857645">
        <w:rPr>
          <w:rFonts w:eastAsiaTheme="minorEastAsia" w:hint="eastAsia"/>
          <w:szCs w:val="21"/>
        </w:rPr>
        <w:t>purified nucleic acid is</w:t>
      </w:r>
      <w:r w:rsidRPr="00857645">
        <w:rPr>
          <w:rFonts w:eastAsia="Microsoft Yi Baiti"/>
          <w:szCs w:val="21"/>
        </w:rPr>
        <w:t xml:space="preserve"> used for</w:t>
      </w:r>
      <w:r w:rsidRPr="00857645">
        <w:rPr>
          <w:rFonts w:eastAsiaTheme="minorEastAsia" w:hint="eastAsia"/>
          <w:szCs w:val="21"/>
        </w:rPr>
        <w:t xml:space="preserve"> molecular diagnostic application, and not intended for the direct diagnosis, prevention, or treat of a disease.</w:t>
      </w:r>
    </w:p>
    <w:p w:rsidR="00BD7433" w:rsidRPr="00857645" w:rsidRDefault="00BD7433" w:rsidP="00BD7433">
      <w:pPr>
        <w:spacing w:line="264" w:lineRule="auto"/>
        <w:rPr>
          <w:rFonts w:eastAsia="Microsoft Yi Baiti"/>
          <w:b/>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PRINCIPLE OF DETECTION</w:t>
      </w:r>
      <w:r w:rsidRPr="00857645">
        <w:rPr>
          <w:rFonts w:eastAsia="Microsoft Yi Baiti"/>
          <w:b/>
          <w:snapToGrid w:val="0"/>
          <w:kern w:val="0"/>
          <w:szCs w:val="21"/>
        </w:rPr>
        <w:t>】</w:t>
      </w:r>
    </w:p>
    <w:p w:rsidR="00BD7433" w:rsidRPr="00857645" w:rsidRDefault="00BD7433" w:rsidP="00A84E7D">
      <w:pPr>
        <w:spacing w:line="264" w:lineRule="auto"/>
        <w:ind w:firstLineChars="200" w:firstLine="420"/>
        <w:rPr>
          <w:rFonts w:eastAsiaTheme="minorEastAsia"/>
          <w:szCs w:val="21"/>
        </w:rPr>
      </w:pPr>
      <w:r w:rsidRPr="00857645">
        <w:rPr>
          <w:rFonts w:eastAsia="Microsoft Yi Baiti"/>
          <w:szCs w:val="21"/>
        </w:rPr>
        <w:t xml:space="preserve">This product </w:t>
      </w:r>
      <w:r w:rsidRPr="00857645">
        <w:rPr>
          <w:rFonts w:eastAsiaTheme="minorEastAsia" w:hint="eastAsia"/>
          <w:szCs w:val="21"/>
        </w:rPr>
        <w:t>combines the selective binding properties of a</w:t>
      </w:r>
      <w:r w:rsidRPr="00857645">
        <w:rPr>
          <w:rFonts w:eastAsia="Microsoft Yi Baiti"/>
          <w:szCs w:val="21"/>
        </w:rPr>
        <w:t xml:space="preserve"> silica</w:t>
      </w:r>
      <w:r w:rsidRPr="00857645">
        <w:rPr>
          <w:rFonts w:eastAsiaTheme="minorEastAsia" w:hint="eastAsia"/>
          <w:szCs w:val="21"/>
        </w:rPr>
        <w:t>-based</w:t>
      </w:r>
      <w:r w:rsidRPr="00857645">
        <w:rPr>
          <w:rFonts w:eastAsia="Microsoft Yi Baiti"/>
          <w:szCs w:val="21"/>
        </w:rPr>
        <w:t xml:space="preserve"> membrane</w:t>
      </w:r>
      <w:r w:rsidR="00D63A89">
        <w:rPr>
          <w:rFonts w:eastAsiaTheme="minorEastAsia" w:hint="eastAsia"/>
          <w:szCs w:val="21"/>
        </w:rPr>
        <w:t xml:space="preserve"> </w:t>
      </w:r>
      <w:r w:rsidRPr="00857645">
        <w:rPr>
          <w:rFonts w:eastAsia="Microsoft Yi Baiti"/>
          <w:szCs w:val="21"/>
        </w:rPr>
        <w:t>to nucleic acid</w:t>
      </w:r>
      <w:r w:rsidRPr="00857645">
        <w:rPr>
          <w:rFonts w:eastAsiaTheme="minorEastAsia" w:hint="eastAsia"/>
          <w:szCs w:val="21"/>
        </w:rPr>
        <w:t xml:space="preserve"> (Boom</w:t>
      </w:r>
      <w:r w:rsidRPr="00857645">
        <w:rPr>
          <w:rFonts w:eastAsiaTheme="minorEastAsia"/>
          <w:szCs w:val="21"/>
        </w:rPr>
        <w:t>’</w:t>
      </w:r>
      <w:r w:rsidRPr="00857645">
        <w:rPr>
          <w:rFonts w:eastAsiaTheme="minorEastAsia" w:hint="eastAsia"/>
          <w:szCs w:val="21"/>
        </w:rPr>
        <w:t>s method)with the speed of micro-spin technology, and provides the fastest and easiest way to purify nucleic acid from multiple samples for reliable use in amplification technologies.</w:t>
      </w:r>
    </w:p>
    <w:p w:rsidR="00BD7433" w:rsidRPr="00857645" w:rsidRDefault="00BD7433" w:rsidP="00BD7433">
      <w:pPr>
        <w:spacing w:line="264" w:lineRule="auto"/>
        <w:ind w:firstLineChars="200" w:firstLine="420"/>
        <w:rPr>
          <w:rFonts w:eastAsiaTheme="minorEastAsia"/>
          <w:szCs w:val="21"/>
        </w:rPr>
      </w:pPr>
      <w:r w:rsidRPr="00857645">
        <w:rPr>
          <w:rFonts w:eastAsiaTheme="minorEastAsia" w:hint="eastAsia"/>
          <w:szCs w:val="21"/>
        </w:rPr>
        <w:t xml:space="preserve">The sample is first lysed under highly </w:t>
      </w:r>
      <w:r w:rsidRPr="00857645">
        <w:rPr>
          <w:rFonts w:eastAsiaTheme="minorEastAsia"/>
          <w:szCs w:val="21"/>
        </w:rPr>
        <w:t>denaturing</w:t>
      </w:r>
      <w:r w:rsidRPr="00857645">
        <w:rPr>
          <w:rFonts w:eastAsiaTheme="minorEastAsia" w:hint="eastAsia"/>
          <w:szCs w:val="21"/>
        </w:rPr>
        <w:t xml:space="preserve"> conditions to inactivate nuclease and to ensure isolation of intact nucleic acid. Buffering conditions are then adjusted to provide optimum binding of the nucleic acid to the silica membrane, and the sample is loaded onto the spin column. </w:t>
      </w:r>
      <w:r w:rsidRPr="00857645">
        <w:rPr>
          <w:rFonts w:eastAsiaTheme="minorEastAsia"/>
          <w:szCs w:val="21"/>
        </w:rPr>
        <w:t>T</w:t>
      </w:r>
      <w:r w:rsidRPr="00857645">
        <w:rPr>
          <w:rFonts w:eastAsiaTheme="minorEastAsia" w:hint="eastAsia"/>
          <w:szCs w:val="21"/>
        </w:rPr>
        <w:t xml:space="preserve">he nucleic acid binds to the membrane, and contaminants are </w:t>
      </w:r>
      <w:r w:rsidRPr="00857645">
        <w:rPr>
          <w:rFonts w:eastAsiaTheme="minorEastAsia"/>
          <w:szCs w:val="21"/>
        </w:rPr>
        <w:t>efficiently</w:t>
      </w:r>
      <w:r w:rsidRPr="00857645">
        <w:rPr>
          <w:rFonts w:eastAsiaTheme="minorEastAsia" w:hint="eastAsia"/>
          <w:szCs w:val="21"/>
        </w:rPr>
        <w:t xml:space="preserve"> washed away in two steps using two different wash buffers. High-quality nucleic acid is eluted in a special nuclease-free buffer, ready for direct use or safe storage. The purified nucleic acid is free of </w:t>
      </w:r>
      <w:r w:rsidRPr="00857645">
        <w:rPr>
          <w:rFonts w:eastAsiaTheme="minorEastAsia"/>
          <w:szCs w:val="21"/>
        </w:rPr>
        <w:t>protein</w:t>
      </w:r>
      <w:r w:rsidRPr="00857645">
        <w:rPr>
          <w:rFonts w:eastAsiaTheme="minorEastAsia" w:hint="eastAsia"/>
          <w:szCs w:val="21"/>
        </w:rPr>
        <w:t xml:space="preserve">, nucleases, and other contaminants and inhibitors. </w:t>
      </w:r>
      <w:r w:rsidRPr="00857645">
        <w:rPr>
          <w:rFonts w:eastAsiaTheme="minorEastAsia"/>
          <w:szCs w:val="21"/>
        </w:rPr>
        <w:t>T</w:t>
      </w:r>
      <w:r w:rsidRPr="00857645">
        <w:rPr>
          <w:rFonts w:eastAsiaTheme="minorEastAsia" w:hint="eastAsia"/>
          <w:szCs w:val="21"/>
        </w:rPr>
        <w:t xml:space="preserve">he special buffer and membrane guarantee extremely ultra-recovery of pure, intact </w:t>
      </w:r>
      <w:r w:rsidRPr="00857645">
        <w:rPr>
          <w:rFonts w:eastAsiaTheme="minorEastAsia"/>
          <w:szCs w:val="21"/>
        </w:rPr>
        <w:t>nucleic</w:t>
      </w:r>
      <w:r w:rsidRPr="00857645">
        <w:rPr>
          <w:rFonts w:eastAsiaTheme="minorEastAsia" w:hint="eastAsia"/>
          <w:szCs w:val="21"/>
        </w:rPr>
        <w:t xml:space="preserve"> acid in 30 minutes without the use of phenol-chloroform extraction or alcohol precipitation.</w:t>
      </w:r>
    </w:p>
    <w:p w:rsidR="009D74B4" w:rsidRDefault="009D74B4">
      <w:pPr>
        <w:widowControl/>
        <w:jc w:val="left"/>
        <w:rPr>
          <w:rFonts w:eastAsia="Microsoft Yi Baiti"/>
          <w:b/>
          <w:snapToGrid w:val="0"/>
          <w:kern w:val="0"/>
          <w:szCs w:val="21"/>
        </w:rPr>
      </w:pPr>
      <w:r>
        <w:rPr>
          <w:rFonts w:eastAsia="Microsoft Yi Baiti"/>
          <w:b/>
          <w:snapToGrid w:val="0"/>
          <w:kern w:val="0"/>
          <w:szCs w:val="21"/>
        </w:rPr>
        <w:br w:type="page"/>
      </w:r>
    </w:p>
    <w:p w:rsidR="00BD7433" w:rsidRDefault="00BD7433" w:rsidP="00BD7433">
      <w:pPr>
        <w:spacing w:line="264" w:lineRule="auto"/>
        <w:rPr>
          <w:rFonts w:eastAsiaTheme="minorEastAsia"/>
          <w:b/>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PRODUCT CONTENTS</w:t>
      </w:r>
      <w:r w:rsidRPr="00857645">
        <w:rPr>
          <w:rFonts w:eastAsia="Microsoft Yi Baiti"/>
          <w:b/>
          <w:snapToGrid w:val="0"/>
          <w:kern w:val="0"/>
          <w:szCs w:val="21"/>
        </w:rPr>
        <w:t>】</w:t>
      </w:r>
    </w:p>
    <w:p w:rsidR="00F57C2A" w:rsidRPr="00135BF0" w:rsidRDefault="00F57C2A" w:rsidP="00F57C2A">
      <w:pPr>
        <w:spacing w:line="264" w:lineRule="auto"/>
        <w:rPr>
          <w:rFonts w:eastAsiaTheme="minorEastAsia"/>
          <w:b/>
          <w:snapToGrid w:val="0"/>
          <w:kern w:val="0"/>
          <w:sz w:val="24"/>
        </w:rPr>
      </w:pPr>
      <w:r w:rsidRPr="00135BF0">
        <w:rPr>
          <w:rFonts w:eastAsiaTheme="minorEastAsia" w:hint="eastAsia"/>
          <w:b/>
          <w:snapToGrid w:val="0"/>
          <w:kern w:val="0"/>
          <w:sz w:val="24"/>
          <w:highlight w:val="lightGray"/>
        </w:rPr>
        <w:t>The Version Need to Add Ethanol into Buffer AW1 and AW2</w:t>
      </w:r>
      <w:r w:rsidR="00392F32" w:rsidRPr="00135BF0">
        <w:rPr>
          <w:rFonts w:eastAsiaTheme="minorEastAsia" w:hint="eastAsia"/>
          <w:b/>
          <w:snapToGrid w:val="0"/>
          <w:kern w:val="0"/>
          <w:sz w:val="24"/>
        </w:rPr>
        <w:t>:</w:t>
      </w:r>
    </w:p>
    <w:p w:rsidR="00BD7433" w:rsidRPr="00857645" w:rsidRDefault="00BD7433" w:rsidP="00BD7433">
      <w:pPr>
        <w:spacing w:line="358" w:lineRule="atLeast"/>
        <w:jc w:val="center"/>
        <w:rPr>
          <w:rFonts w:eastAsia="Microsoft Yi Baiti"/>
          <w:b/>
          <w:bCs/>
          <w:szCs w:val="21"/>
        </w:rPr>
      </w:pPr>
      <w:r w:rsidRPr="00857645">
        <w:rPr>
          <w:b/>
          <w:bCs/>
          <w:szCs w:val="21"/>
        </w:rPr>
        <w:t xml:space="preserve">Table </w:t>
      </w:r>
      <w:r w:rsidRPr="00857645">
        <w:rPr>
          <w:rFonts w:eastAsia="Microsoft Yi Baiti"/>
          <w:b/>
          <w:bCs/>
          <w:szCs w:val="21"/>
        </w:rPr>
        <w:t>1</w:t>
      </w:r>
      <w:r w:rsidR="00135BF0">
        <w:rPr>
          <w:rFonts w:eastAsiaTheme="minorEastAsia" w:hint="eastAsia"/>
          <w:b/>
          <w:bCs/>
          <w:szCs w:val="21"/>
        </w:rPr>
        <w:t>.</w:t>
      </w:r>
      <w:r w:rsidRPr="00857645">
        <w:rPr>
          <w:b/>
          <w:bCs/>
          <w:szCs w:val="21"/>
        </w:rPr>
        <w:t>Main Components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127"/>
        <w:gridCol w:w="1620"/>
        <w:gridCol w:w="1260"/>
        <w:gridCol w:w="1984"/>
        <w:gridCol w:w="1631"/>
      </w:tblGrid>
      <w:tr w:rsidR="00BD7433" w:rsidRPr="00857645" w:rsidTr="00891EB1">
        <w:trPr>
          <w:cantSplit/>
          <w:trHeight w:val="315"/>
          <w:jc w:val="center"/>
        </w:trPr>
        <w:tc>
          <w:tcPr>
            <w:tcW w:w="706" w:type="dxa"/>
            <w:vMerge w:val="restart"/>
            <w:shd w:val="clear" w:color="auto" w:fill="E7E6E6" w:themeFill="background2"/>
            <w:vAlign w:val="center"/>
          </w:tcPr>
          <w:p w:rsidR="00BD7433" w:rsidRPr="00857645" w:rsidRDefault="00BD7433" w:rsidP="005E3615">
            <w:pPr>
              <w:jc w:val="center"/>
              <w:rPr>
                <w:rFonts w:eastAsiaTheme="minorEastAsia"/>
                <w:b/>
                <w:bCs/>
                <w:szCs w:val="21"/>
              </w:rPr>
            </w:pPr>
            <w:r w:rsidRPr="00857645">
              <w:rPr>
                <w:rFonts w:eastAsia="Microsoft Yi Baiti"/>
                <w:b/>
                <w:bCs/>
                <w:szCs w:val="21"/>
              </w:rPr>
              <w:t>N</w:t>
            </w:r>
            <w:r w:rsidRPr="00857645">
              <w:rPr>
                <w:rFonts w:eastAsiaTheme="minorEastAsia" w:hint="eastAsia"/>
                <w:b/>
                <w:bCs/>
                <w:szCs w:val="21"/>
              </w:rPr>
              <w:t>o.</w:t>
            </w:r>
          </w:p>
        </w:tc>
        <w:tc>
          <w:tcPr>
            <w:tcW w:w="2127" w:type="dxa"/>
            <w:vMerge w:val="restart"/>
            <w:shd w:val="clear" w:color="auto" w:fill="E7E6E6" w:themeFill="background2"/>
            <w:vAlign w:val="center"/>
          </w:tcPr>
          <w:p w:rsidR="00BD7433" w:rsidRPr="00857645" w:rsidRDefault="00BD7433" w:rsidP="005E3615">
            <w:pPr>
              <w:jc w:val="center"/>
              <w:rPr>
                <w:rFonts w:eastAsia="Microsoft Yi Baiti"/>
                <w:b/>
                <w:bCs/>
                <w:szCs w:val="21"/>
              </w:rPr>
            </w:pPr>
            <w:r w:rsidRPr="00857645">
              <w:rPr>
                <w:rFonts w:eastAsia="Microsoft Yi Baiti"/>
                <w:b/>
                <w:bCs/>
                <w:snapToGrid w:val="0"/>
                <w:kern w:val="0"/>
                <w:szCs w:val="21"/>
              </w:rPr>
              <w:t>Components</w:t>
            </w:r>
          </w:p>
        </w:tc>
        <w:tc>
          <w:tcPr>
            <w:tcW w:w="2880" w:type="dxa"/>
            <w:gridSpan w:val="2"/>
            <w:tcBorders>
              <w:bottom w:val="single" w:sz="4" w:space="0" w:color="auto"/>
            </w:tcBorders>
            <w:shd w:val="clear" w:color="auto" w:fill="E7E6E6" w:themeFill="background2"/>
          </w:tcPr>
          <w:p w:rsidR="00BD7433" w:rsidRPr="00857645" w:rsidRDefault="00BD7433" w:rsidP="005E3615">
            <w:pPr>
              <w:jc w:val="center"/>
              <w:rPr>
                <w:rFonts w:eastAsia="Microsoft Yi Baiti"/>
                <w:b/>
                <w:bCs/>
                <w:szCs w:val="21"/>
              </w:rPr>
            </w:pPr>
            <w:r w:rsidRPr="00857645">
              <w:rPr>
                <w:rFonts w:eastAsia="Microsoft Yi Baiti"/>
                <w:b/>
                <w:bCs/>
                <w:snapToGrid w:val="0"/>
                <w:kern w:val="0"/>
                <w:szCs w:val="21"/>
              </w:rPr>
              <w:t>Amount</w:t>
            </w:r>
          </w:p>
        </w:tc>
        <w:tc>
          <w:tcPr>
            <w:tcW w:w="1984" w:type="dxa"/>
            <w:vMerge w:val="restart"/>
            <w:shd w:val="clear" w:color="auto" w:fill="E7E6E6" w:themeFill="background2"/>
            <w:vAlign w:val="center"/>
          </w:tcPr>
          <w:p w:rsidR="00BD7433" w:rsidRPr="00857645" w:rsidRDefault="00BD7433" w:rsidP="005E3615">
            <w:pPr>
              <w:jc w:val="center"/>
              <w:rPr>
                <w:rFonts w:eastAsia="Microsoft Yi Baiti"/>
                <w:b/>
                <w:bCs/>
                <w:szCs w:val="21"/>
              </w:rPr>
            </w:pPr>
            <w:r w:rsidRPr="00857645">
              <w:rPr>
                <w:rFonts w:eastAsia="Microsoft Yi Baiti"/>
                <w:b/>
                <w:bCs/>
                <w:snapToGrid w:val="0"/>
                <w:kern w:val="0"/>
                <w:szCs w:val="21"/>
              </w:rPr>
              <w:t>Amount in 1 reaction</w:t>
            </w:r>
          </w:p>
        </w:tc>
        <w:tc>
          <w:tcPr>
            <w:tcW w:w="1631" w:type="dxa"/>
            <w:vMerge w:val="restart"/>
            <w:shd w:val="clear" w:color="auto" w:fill="E7E6E6" w:themeFill="background2"/>
            <w:vAlign w:val="center"/>
          </w:tcPr>
          <w:p w:rsidR="00BD7433" w:rsidRPr="00857645" w:rsidRDefault="00BD7433" w:rsidP="005E3615">
            <w:pPr>
              <w:jc w:val="center"/>
              <w:rPr>
                <w:rFonts w:eastAsia="Microsoft Yi Baiti"/>
                <w:b/>
                <w:bCs/>
                <w:szCs w:val="21"/>
              </w:rPr>
            </w:pPr>
            <w:r w:rsidRPr="00857645">
              <w:rPr>
                <w:rFonts w:eastAsia="Microsoft Yi Baiti"/>
                <w:b/>
                <w:bCs/>
                <w:snapToGrid w:val="0"/>
                <w:kern w:val="0"/>
                <w:szCs w:val="21"/>
              </w:rPr>
              <w:t>Ingredient</w:t>
            </w:r>
          </w:p>
        </w:tc>
      </w:tr>
      <w:tr w:rsidR="00A437CD" w:rsidRPr="00857645" w:rsidTr="00891EB1">
        <w:trPr>
          <w:cantSplit/>
          <w:trHeight w:val="315"/>
          <w:jc w:val="center"/>
        </w:trPr>
        <w:tc>
          <w:tcPr>
            <w:tcW w:w="706" w:type="dxa"/>
            <w:vMerge/>
            <w:vAlign w:val="center"/>
          </w:tcPr>
          <w:p w:rsidR="00A437CD" w:rsidRPr="00857645" w:rsidRDefault="00A437CD" w:rsidP="005E3615">
            <w:pPr>
              <w:jc w:val="center"/>
              <w:rPr>
                <w:rFonts w:eastAsia="Microsoft Yi Baiti"/>
                <w:b/>
                <w:bCs/>
                <w:szCs w:val="21"/>
              </w:rPr>
            </w:pPr>
          </w:p>
        </w:tc>
        <w:tc>
          <w:tcPr>
            <w:tcW w:w="2127" w:type="dxa"/>
            <w:vMerge/>
            <w:vAlign w:val="center"/>
          </w:tcPr>
          <w:p w:rsidR="00A437CD" w:rsidRPr="00857645" w:rsidRDefault="00A437CD" w:rsidP="005E3615">
            <w:pPr>
              <w:jc w:val="center"/>
              <w:rPr>
                <w:rFonts w:eastAsia="Microsoft Yi Baiti"/>
                <w:b/>
                <w:bCs/>
                <w:snapToGrid w:val="0"/>
                <w:kern w:val="0"/>
                <w:szCs w:val="21"/>
              </w:rPr>
            </w:pPr>
          </w:p>
        </w:tc>
        <w:tc>
          <w:tcPr>
            <w:tcW w:w="1620" w:type="dxa"/>
            <w:shd w:val="clear" w:color="auto" w:fill="E7E6E6" w:themeFill="background2"/>
          </w:tcPr>
          <w:p w:rsidR="00A437CD" w:rsidRPr="00857645" w:rsidRDefault="00A437CD" w:rsidP="005E3615">
            <w:pPr>
              <w:jc w:val="center"/>
              <w:rPr>
                <w:rFonts w:eastAsia="Microsoft Yi Baiti"/>
                <w:b/>
                <w:bCs/>
                <w:snapToGrid w:val="0"/>
                <w:kern w:val="0"/>
                <w:szCs w:val="21"/>
              </w:rPr>
            </w:pPr>
            <w:r w:rsidRPr="00857645">
              <w:rPr>
                <w:rFonts w:eastAsiaTheme="minorEastAsia" w:hint="eastAsia"/>
                <w:snapToGrid w:val="0"/>
                <w:kern w:val="0"/>
                <w:szCs w:val="21"/>
              </w:rPr>
              <w:t>48</w:t>
            </w:r>
            <w:r w:rsidRPr="00857645">
              <w:rPr>
                <w:rFonts w:eastAsia="Microsoft Yi Baiti"/>
                <w:snapToGrid w:val="0"/>
                <w:kern w:val="0"/>
                <w:szCs w:val="21"/>
              </w:rPr>
              <w:t>tests/kit</w:t>
            </w:r>
          </w:p>
        </w:tc>
        <w:tc>
          <w:tcPr>
            <w:tcW w:w="1260" w:type="dxa"/>
            <w:shd w:val="clear" w:color="auto" w:fill="E7E6E6" w:themeFill="background2"/>
            <w:vAlign w:val="center"/>
          </w:tcPr>
          <w:p w:rsidR="00A437CD" w:rsidRPr="00857645" w:rsidRDefault="00A437CD" w:rsidP="005E3615">
            <w:pPr>
              <w:jc w:val="center"/>
              <w:rPr>
                <w:rFonts w:eastAsia="Microsoft Yi Baiti"/>
                <w:b/>
                <w:bCs/>
                <w:szCs w:val="21"/>
              </w:rPr>
            </w:pPr>
            <w:r w:rsidRPr="00857645">
              <w:rPr>
                <w:rFonts w:eastAsiaTheme="minorEastAsia" w:hint="eastAsia"/>
                <w:snapToGrid w:val="0"/>
                <w:kern w:val="0"/>
                <w:szCs w:val="21"/>
              </w:rPr>
              <w:t>96</w:t>
            </w:r>
            <w:r w:rsidRPr="00857645">
              <w:rPr>
                <w:rFonts w:eastAsia="Microsoft Yi Baiti"/>
                <w:snapToGrid w:val="0"/>
                <w:kern w:val="0"/>
                <w:szCs w:val="21"/>
              </w:rPr>
              <w:t>tests/kit</w:t>
            </w:r>
          </w:p>
        </w:tc>
        <w:tc>
          <w:tcPr>
            <w:tcW w:w="1984" w:type="dxa"/>
            <w:vMerge/>
            <w:vAlign w:val="center"/>
          </w:tcPr>
          <w:p w:rsidR="00A437CD" w:rsidRPr="00857645" w:rsidRDefault="00A437CD" w:rsidP="005E3615">
            <w:pPr>
              <w:jc w:val="center"/>
              <w:rPr>
                <w:rFonts w:eastAsia="Microsoft Yi Baiti"/>
                <w:b/>
                <w:bCs/>
                <w:snapToGrid w:val="0"/>
                <w:kern w:val="0"/>
                <w:szCs w:val="21"/>
              </w:rPr>
            </w:pPr>
          </w:p>
        </w:tc>
        <w:tc>
          <w:tcPr>
            <w:tcW w:w="1631" w:type="dxa"/>
            <w:vMerge/>
            <w:vAlign w:val="center"/>
          </w:tcPr>
          <w:p w:rsidR="00A437CD" w:rsidRPr="00857645" w:rsidRDefault="00A437CD" w:rsidP="005E3615">
            <w:pPr>
              <w:jc w:val="center"/>
              <w:rPr>
                <w:rFonts w:eastAsia="Microsoft Yi Baiti"/>
                <w:b/>
                <w:bCs/>
                <w:snapToGrid w:val="0"/>
                <w:kern w:val="0"/>
                <w:szCs w:val="21"/>
              </w:rPr>
            </w:pPr>
          </w:p>
        </w:tc>
      </w:tr>
      <w:tr w:rsidR="00A437CD" w:rsidRPr="00857645" w:rsidTr="00891EB1">
        <w:trPr>
          <w:cantSplit/>
          <w:jc w:val="center"/>
        </w:trPr>
        <w:tc>
          <w:tcPr>
            <w:tcW w:w="706"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1</w:t>
            </w:r>
          </w:p>
        </w:tc>
        <w:tc>
          <w:tcPr>
            <w:tcW w:w="2127" w:type="dxa"/>
            <w:tcBorders>
              <w:bottom w:val="single" w:sz="4" w:space="0" w:color="auto"/>
            </w:tcBorders>
            <w:vAlign w:val="center"/>
          </w:tcPr>
          <w:p w:rsidR="00A437CD" w:rsidRPr="00857645" w:rsidRDefault="00A437CD" w:rsidP="005E3615">
            <w:pPr>
              <w:jc w:val="center"/>
              <w:rPr>
                <w:rFonts w:eastAsia="Microsoft Yi Baiti"/>
                <w:szCs w:val="21"/>
              </w:rPr>
            </w:pPr>
            <w:r>
              <w:rPr>
                <w:rFonts w:eastAsiaTheme="minorEastAsia" w:hint="eastAsia"/>
                <w:szCs w:val="21"/>
              </w:rPr>
              <w:t>Buffer AVL</w:t>
            </w:r>
          </w:p>
        </w:tc>
        <w:tc>
          <w:tcPr>
            <w:tcW w:w="1620"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1</w:t>
            </w:r>
            <w:r w:rsidRPr="00857645">
              <w:rPr>
                <w:rFonts w:eastAsiaTheme="minorEastAsia" w:hint="eastAsia"/>
                <w:szCs w:val="21"/>
              </w:rPr>
              <w:t>9</w:t>
            </w:r>
            <w:r w:rsidRPr="00857645">
              <w:rPr>
                <w:rFonts w:eastAsia="Microsoft Yi Baiti"/>
                <w:szCs w:val="21"/>
              </w:rPr>
              <w:t>.</w:t>
            </w:r>
            <w:r w:rsidRPr="00857645">
              <w:rPr>
                <w:rFonts w:eastAsiaTheme="minorEastAsia" w:hint="eastAsia"/>
                <w:szCs w:val="21"/>
              </w:rPr>
              <w:t>2</w:t>
            </w:r>
            <w:r w:rsidRPr="00857645">
              <w:rPr>
                <w:rFonts w:eastAsia="Microsoft Yi Baiti"/>
                <w:szCs w:val="21"/>
              </w:rPr>
              <w:t>mL</w:t>
            </w:r>
          </w:p>
        </w:tc>
        <w:tc>
          <w:tcPr>
            <w:tcW w:w="1260"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Theme="minorEastAsia" w:hint="eastAsia"/>
                <w:szCs w:val="21"/>
              </w:rPr>
              <w:t>38</w:t>
            </w:r>
            <w:r w:rsidRPr="00857645">
              <w:rPr>
                <w:rFonts w:eastAsia="Microsoft Yi Baiti"/>
                <w:szCs w:val="21"/>
              </w:rPr>
              <w:t>.</w:t>
            </w:r>
            <w:r w:rsidRPr="00857645">
              <w:rPr>
                <w:rFonts w:eastAsiaTheme="minorEastAsia" w:hint="eastAsia"/>
                <w:szCs w:val="21"/>
              </w:rPr>
              <w:t>4</w:t>
            </w:r>
            <w:r w:rsidRPr="00857645">
              <w:rPr>
                <w:rFonts w:eastAsia="Microsoft Yi Baiti"/>
                <w:szCs w:val="21"/>
              </w:rPr>
              <w:t>mL</w:t>
            </w:r>
          </w:p>
        </w:tc>
        <w:tc>
          <w:tcPr>
            <w:tcW w:w="1984"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400μL</w:t>
            </w:r>
          </w:p>
        </w:tc>
        <w:tc>
          <w:tcPr>
            <w:tcW w:w="1631"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Tris, GuHCl, SDS</w:t>
            </w:r>
          </w:p>
        </w:tc>
      </w:tr>
      <w:tr w:rsidR="00A437CD" w:rsidRPr="00857645" w:rsidTr="00891EB1">
        <w:trPr>
          <w:cantSplit/>
          <w:jc w:val="center"/>
        </w:trPr>
        <w:tc>
          <w:tcPr>
            <w:tcW w:w="706"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Microsoft Yi Baiti"/>
                <w:szCs w:val="21"/>
              </w:rPr>
              <w:t>2</w:t>
            </w:r>
          </w:p>
        </w:tc>
        <w:tc>
          <w:tcPr>
            <w:tcW w:w="2127" w:type="dxa"/>
            <w:shd w:val="clear" w:color="auto" w:fill="E7E6E6" w:themeFill="background2"/>
            <w:vAlign w:val="center"/>
          </w:tcPr>
          <w:p w:rsidR="00A437CD" w:rsidRPr="00857645" w:rsidRDefault="00A437CD" w:rsidP="005E3615">
            <w:pPr>
              <w:jc w:val="center"/>
              <w:rPr>
                <w:rFonts w:eastAsiaTheme="minorEastAsia"/>
                <w:szCs w:val="21"/>
              </w:rPr>
            </w:pPr>
            <w:r>
              <w:rPr>
                <w:rFonts w:eastAsia="Microsoft Yi Baiti"/>
                <w:szCs w:val="21"/>
              </w:rPr>
              <w:t>Buffer AW1</w:t>
            </w:r>
            <w:r w:rsidRPr="00857645">
              <w:rPr>
                <w:rFonts w:eastAsiaTheme="minorEastAsia" w:hint="eastAsia"/>
                <w:szCs w:val="21"/>
              </w:rPr>
              <w:t>Concentrate</w:t>
            </w:r>
          </w:p>
        </w:tc>
        <w:tc>
          <w:tcPr>
            <w:tcW w:w="1620"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Theme="minorEastAsia" w:hint="eastAsia"/>
                <w:szCs w:val="21"/>
              </w:rPr>
              <w:t>14.4</w:t>
            </w:r>
            <w:r w:rsidRPr="00857645">
              <w:rPr>
                <w:rFonts w:eastAsia="Microsoft Yi Baiti"/>
                <w:szCs w:val="21"/>
              </w:rPr>
              <w:t>mL</w:t>
            </w:r>
          </w:p>
        </w:tc>
        <w:tc>
          <w:tcPr>
            <w:tcW w:w="1260"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Theme="minorEastAsia" w:hint="eastAsia"/>
                <w:szCs w:val="21"/>
              </w:rPr>
              <w:t>28</w:t>
            </w:r>
            <w:r w:rsidRPr="00857645">
              <w:rPr>
                <w:rFonts w:eastAsia="Microsoft Yi Baiti"/>
                <w:szCs w:val="21"/>
              </w:rPr>
              <w:t>.</w:t>
            </w:r>
            <w:r w:rsidRPr="00857645">
              <w:rPr>
                <w:rFonts w:eastAsiaTheme="minorEastAsia" w:hint="eastAsia"/>
                <w:szCs w:val="21"/>
              </w:rPr>
              <w:t>8</w:t>
            </w:r>
            <w:r w:rsidRPr="00857645">
              <w:rPr>
                <w:rFonts w:eastAsia="Microsoft Yi Baiti"/>
                <w:szCs w:val="21"/>
              </w:rPr>
              <w:t>mL</w:t>
            </w:r>
          </w:p>
        </w:tc>
        <w:tc>
          <w:tcPr>
            <w:tcW w:w="1984" w:type="dxa"/>
            <w:shd w:val="clear" w:color="auto" w:fill="E7E6E6" w:themeFill="background2"/>
            <w:vAlign w:val="center"/>
          </w:tcPr>
          <w:p w:rsidR="00A437CD" w:rsidRPr="00857645" w:rsidRDefault="00A437CD" w:rsidP="005E3615">
            <w:pPr>
              <w:jc w:val="center"/>
              <w:rPr>
                <w:rFonts w:eastAsiaTheme="minorEastAsia"/>
                <w:szCs w:val="21"/>
              </w:rPr>
            </w:pPr>
            <w:r w:rsidRPr="00857645">
              <w:rPr>
                <w:rFonts w:eastAsia="Microsoft Yi Baiti"/>
                <w:szCs w:val="21"/>
              </w:rPr>
              <w:t>500μL</w:t>
            </w:r>
          </w:p>
          <w:p w:rsidR="00A437CD" w:rsidRPr="00857645" w:rsidRDefault="006125DA" w:rsidP="005E3615">
            <w:pPr>
              <w:rPr>
                <w:rFonts w:eastAsiaTheme="minorEastAsia"/>
                <w:szCs w:val="21"/>
              </w:rPr>
            </w:pPr>
            <w:r>
              <w:rPr>
                <w:rFonts w:eastAsiaTheme="minorEastAsia" w:hint="eastAsia"/>
                <w:szCs w:val="21"/>
              </w:rPr>
              <w:t>(C</w:t>
            </w:r>
            <w:r w:rsidR="00A437CD" w:rsidRPr="00857645">
              <w:rPr>
                <w:rFonts w:eastAsiaTheme="minorEastAsia" w:hint="eastAsia"/>
                <w:szCs w:val="21"/>
              </w:rPr>
              <w:t>ontaining ethanol)</w:t>
            </w:r>
          </w:p>
        </w:tc>
        <w:tc>
          <w:tcPr>
            <w:tcW w:w="1631"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Microsoft Yi Baiti"/>
                <w:szCs w:val="21"/>
              </w:rPr>
              <w:t>Tris, GuHCl</w:t>
            </w:r>
          </w:p>
        </w:tc>
      </w:tr>
      <w:tr w:rsidR="00A437CD" w:rsidRPr="00857645" w:rsidTr="00891EB1">
        <w:trPr>
          <w:cantSplit/>
          <w:jc w:val="center"/>
        </w:trPr>
        <w:tc>
          <w:tcPr>
            <w:tcW w:w="706"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3</w:t>
            </w:r>
          </w:p>
        </w:tc>
        <w:tc>
          <w:tcPr>
            <w:tcW w:w="2127" w:type="dxa"/>
            <w:tcBorders>
              <w:bottom w:val="single" w:sz="4" w:space="0" w:color="auto"/>
            </w:tcBorders>
            <w:vAlign w:val="center"/>
          </w:tcPr>
          <w:p w:rsidR="00A437CD" w:rsidRPr="00857645" w:rsidRDefault="00A437CD" w:rsidP="005E3615">
            <w:pPr>
              <w:jc w:val="center"/>
              <w:rPr>
                <w:rFonts w:eastAsia="Microsoft Yi Baiti"/>
                <w:szCs w:val="21"/>
              </w:rPr>
            </w:pPr>
            <w:r>
              <w:rPr>
                <w:rFonts w:eastAsia="Microsoft Yi Baiti"/>
                <w:szCs w:val="21"/>
              </w:rPr>
              <w:t>Buffer AW2</w:t>
            </w:r>
            <w:r w:rsidRPr="00857645">
              <w:rPr>
                <w:rFonts w:eastAsiaTheme="minorEastAsia" w:hint="eastAsia"/>
                <w:szCs w:val="21"/>
              </w:rPr>
              <w:t xml:space="preserve"> Concentrate</w:t>
            </w:r>
          </w:p>
        </w:tc>
        <w:tc>
          <w:tcPr>
            <w:tcW w:w="1620"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Theme="minorEastAsia" w:hint="eastAsia"/>
                <w:szCs w:val="21"/>
              </w:rPr>
              <w:t>9.6</w:t>
            </w:r>
            <w:r w:rsidRPr="00857645">
              <w:rPr>
                <w:rFonts w:eastAsia="Microsoft Yi Baiti"/>
                <w:szCs w:val="21"/>
              </w:rPr>
              <w:t>mL</w:t>
            </w:r>
          </w:p>
        </w:tc>
        <w:tc>
          <w:tcPr>
            <w:tcW w:w="1260" w:type="dxa"/>
            <w:tcBorders>
              <w:bottom w:val="single" w:sz="4" w:space="0" w:color="auto"/>
            </w:tcBorders>
            <w:vAlign w:val="center"/>
          </w:tcPr>
          <w:p w:rsidR="00A437CD" w:rsidRPr="00857645" w:rsidRDefault="008F1EDB" w:rsidP="008F1EDB">
            <w:pPr>
              <w:jc w:val="center"/>
              <w:rPr>
                <w:rFonts w:eastAsia="Microsoft Yi Baiti"/>
                <w:szCs w:val="21"/>
              </w:rPr>
            </w:pPr>
            <w:r>
              <w:rPr>
                <w:rFonts w:eastAsia="Microsoft Yi Baiti"/>
                <w:szCs w:val="21"/>
              </w:rPr>
              <w:t>2</w:t>
            </w:r>
            <w:r w:rsidRPr="00857645">
              <w:rPr>
                <w:rFonts w:eastAsia="Microsoft Yi Baiti"/>
                <w:szCs w:val="21"/>
              </w:rPr>
              <w:t>×</w:t>
            </w:r>
            <w:r w:rsidR="00A44F26">
              <w:rPr>
                <w:rFonts w:eastAsiaTheme="minorEastAsia"/>
                <w:szCs w:val="21"/>
              </w:rPr>
              <w:t>9.6</w:t>
            </w:r>
            <w:r w:rsidR="00A437CD" w:rsidRPr="00857645">
              <w:rPr>
                <w:rFonts w:eastAsia="Microsoft Yi Baiti"/>
                <w:szCs w:val="21"/>
              </w:rPr>
              <w:t>mL</w:t>
            </w:r>
          </w:p>
        </w:tc>
        <w:tc>
          <w:tcPr>
            <w:tcW w:w="1984" w:type="dxa"/>
            <w:tcBorders>
              <w:bottom w:val="single" w:sz="4" w:space="0" w:color="auto"/>
            </w:tcBorders>
            <w:vAlign w:val="center"/>
          </w:tcPr>
          <w:p w:rsidR="00A437CD" w:rsidRPr="00857645" w:rsidRDefault="00A437CD" w:rsidP="005E3615">
            <w:pPr>
              <w:jc w:val="center"/>
              <w:rPr>
                <w:rFonts w:eastAsiaTheme="minorEastAsia"/>
                <w:szCs w:val="21"/>
              </w:rPr>
            </w:pPr>
            <w:r w:rsidRPr="00857645">
              <w:rPr>
                <w:rFonts w:eastAsia="Microsoft Yi Baiti"/>
                <w:szCs w:val="21"/>
              </w:rPr>
              <w:t>2×500μL</w:t>
            </w:r>
          </w:p>
          <w:p w:rsidR="00A437CD" w:rsidRPr="00857645" w:rsidRDefault="006125DA" w:rsidP="005E3615">
            <w:pPr>
              <w:jc w:val="center"/>
              <w:rPr>
                <w:rFonts w:eastAsia="Microsoft Yi Baiti"/>
                <w:szCs w:val="21"/>
              </w:rPr>
            </w:pPr>
            <w:r>
              <w:rPr>
                <w:rFonts w:eastAsiaTheme="minorEastAsia" w:hint="eastAsia"/>
                <w:szCs w:val="21"/>
              </w:rPr>
              <w:t>(C</w:t>
            </w:r>
            <w:r w:rsidR="00A437CD" w:rsidRPr="00857645">
              <w:rPr>
                <w:rFonts w:eastAsiaTheme="minorEastAsia" w:hint="eastAsia"/>
                <w:szCs w:val="21"/>
              </w:rPr>
              <w:t>ontaining ethanol)</w:t>
            </w:r>
          </w:p>
        </w:tc>
        <w:tc>
          <w:tcPr>
            <w:tcW w:w="1631"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Tris, NaCl</w:t>
            </w:r>
          </w:p>
        </w:tc>
      </w:tr>
      <w:tr w:rsidR="00A437CD" w:rsidRPr="00857645" w:rsidTr="00891EB1">
        <w:trPr>
          <w:cantSplit/>
          <w:jc w:val="center"/>
        </w:trPr>
        <w:tc>
          <w:tcPr>
            <w:tcW w:w="706" w:type="dxa"/>
            <w:shd w:val="clear" w:color="auto" w:fill="E7E6E6" w:themeFill="background2"/>
            <w:vAlign w:val="center"/>
          </w:tcPr>
          <w:p w:rsidR="00A437CD" w:rsidRPr="00857645" w:rsidRDefault="00A437CD" w:rsidP="004D7FA6">
            <w:pPr>
              <w:spacing w:line="360" w:lineRule="auto"/>
              <w:jc w:val="center"/>
              <w:rPr>
                <w:rFonts w:eastAsia="Microsoft Yi Baiti"/>
                <w:szCs w:val="21"/>
              </w:rPr>
            </w:pPr>
            <w:r w:rsidRPr="00857645">
              <w:rPr>
                <w:rFonts w:eastAsia="Microsoft Yi Baiti"/>
                <w:szCs w:val="21"/>
              </w:rPr>
              <w:t>4</w:t>
            </w:r>
          </w:p>
        </w:tc>
        <w:tc>
          <w:tcPr>
            <w:tcW w:w="2127" w:type="dxa"/>
            <w:shd w:val="clear" w:color="auto" w:fill="E7E6E6" w:themeFill="background2"/>
            <w:vAlign w:val="center"/>
          </w:tcPr>
          <w:p w:rsidR="00A437CD" w:rsidRPr="00857645" w:rsidRDefault="00A437CD" w:rsidP="004D7FA6">
            <w:pPr>
              <w:spacing w:line="360" w:lineRule="auto"/>
              <w:jc w:val="center"/>
              <w:rPr>
                <w:rFonts w:eastAsia="Microsoft Yi Baiti"/>
                <w:szCs w:val="21"/>
              </w:rPr>
            </w:pPr>
            <w:r>
              <w:rPr>
                <w:rFonts w:eastAsia="Microsoft Yi Baiti"/>
                <w:szCs w:val="21"/>
              </w:rPr>
              <w:t>Buffer AVE</w:t>
            </w:r>
          </w:p>
        </w:tc>
        <w:tc>
          <w:tcPr>
            <w:tcW w:w="1620" w:type="dxa"/>
            <w:shd w:val="clear" w:color="auto" w:fill="E7E6E6" w:themeFill="background2"/>
            <w:vAlign w:val="center"/>
          </w:tcPr>
          <w:p w:rsidR="00A437CD" w:rsidRPr="00857645" w:rsidRDefault="00A437CD" w:rsidP="004D7FA6">
            <w:pPr>
              <w:spacing w:line="360" w:lineRule="auto"/>
              <w:jc w:val="center"/>
              <w:rPr>
                <w:rFonts w:eastAsia="Microsoft Yi Baiti"/>
                <w:szCs w:val="21"/>
              </w:rPr>
            </w:pPr>
            <w:r w:rsidRPr="00857645">
              <w:rPr>
                <w:rFonts w:eastAsiaTheme="minorEastAsia" w:hint="eastAsia"/>
                <w:szCs w:val="21"/>
              </w:rPr>
              <w:t>5.25</w:t>
            </w:r>
            <w:r w:rsidRPr="00857645">
              <w:rPr>
                <w:rFonts w:eastAsia="Microsoft Yi Baiti"/>
                <w:szCs w:val="21"/>
              </w:rPr>
              <w:t>mL</w:t>
            </w:r>
          </w:p>
        </w:tc>
        <w:tc>
          <w:tcPr>
            <w:tcW w:w="1260" w:type="dxa"/>
            <w:shd w:val="clear" w:color="auto" w:fill="E7E6E6" w:themeFill="background2"/>
            <w:vAlign w:val="center"/>
          </w:tcPr>
          <w:p w:rsidR="00A437CD" w:rsidRPr="00857645" w:rsidRDefault="00A437CD" w:rsidP="004D7FA6">
            <w:pPr>
              <w:spacing w:line="360" w:lineRule="auto"/>
              <w:jc w:val="center"/>
              <w:rPr>
                <w:rFonts w:eastAsia="Microsoft Yi Baiti"/>
                <w:szCs w:val="21"/>
              </w:rPr>
            </w:pPr>
            <w:r w:rsidRPr="00857645">
              <w:rPr>
                <w:rFonts w:eastAsiaTheme="minorEastAsia" w:hint="eastAsia"/>
                <w:szCs w:val="21"/>
              </w:rPr>
              <w:t>10</w:t>
            </w:r>
            <w:r w:rsidRPr="00857645">
              <w:rPr>
                <w:rFonts w:eastAsia="Microsoft Yi Baiti"/>
                <w:szCs w:val="21"/>
              </w:rPr>
              <w:t>.5mL</w:t>
            </w:r>
          </w:p>
        </w:tc>
        <w:tc>
          <w:tcPr>
            <w:tcW w:w="1984" w:type="dxa"/>
            <w:shd w:val="clear" w:color="auto" w:fill="E7E6E6" w:themeFill="background2"/>
            <w:vAlign w:val="center"/>
          </w:tcPr>
          <w:p w:rsidR="00A437CD" w:rsidRPr="00857645" w:rsidRDefault="00A437CD" w:rsidP="004D7FA6">
            <w:pPr>
              <w:spacing w:line="360" w:lineRule="auto"/>
              <w:jc w:val="center"/>
              <w:rPr>
                <w:rFonts w:eastAsia="Microsoft Yi Baiti"/>
                <w:szCs w:val="21"/>
              </w:rPr>
            </w:pPr>
            <w:r w:rsidRPr="00857645">
              <w:rPr>
                <w:rFonts w:eastAsia="Microsoft Yi Baiti"/>
                <w:szCs w:val="21"/>
              </w:rPr>
              <w:t>100μL</w:t>
            </w:r>
          </w:p>
        </w:tc>
        <w:tc>
          <w:tcPr>
            <w:tcW w:w="1631" w:type="dxa"/>
            <w:shd w:val="clear" w:color="auto" w:fill="E7E6E6" w:themeFill="background2"/>
            <w:vAlign w:val="center"/>
          </w:tcPr>
          <w:p w:rsidR="00A437CD" w:rsidRPr="00857645" w:rsidRDefault="00A437CD" w:rsidP="004D7FA6">
            <w:pPr>
              <w:spacing w:line="360" w:lineRule="auto"/>
              <w:jc w:val="center"/>
              <w:rPr>
                <w:rFonts w:eastAsia="Microsoft Yi Baiti"/>
                <w:szCs w:val="21"/>
              </w:rPr>
            </w:pPr>
            <w:r w:rsidRPr="00857645">
              <w:rPr>
                <w:rFonts w:eastAsia="Microsoft Yi Baiti"/>
                <w:szCs w:val="21"/>
              </w:rPr>
              <w:t>Tris</w:t>
            </w:r>
          </w:p>
        </w:tc>
      </w:tr>
      <w:tr w:rsidR="00A437CD" w:rsidRPr="00857645" w:rsidTr="00891EB1">
        <w:trPr>
          <w:cantSplit/>
          <w:jc w:val="center"/>
        </w:trPr>
        <w:tc>
          <w:tcPr>
            <w:tcW w:w="706"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5</w:t>
            </w:r>
          </w:p>
        </w:tc>
        <w:tc>
          <w:tcPr>
            <w:tcW w:w="2127" w:type="dxa"/>
            <w:tcBorders>
              <w:bottom w:val="single" w:sz="4" w:space="0" w:color="auto"/>
            </w:tcBorders>
            <w:vAlign w:val="center"/>
          </w:tcPr>
          <w:p w:rsidR="00A437CD" w:rsidRPr="00857645" w:rsidRDefault="00A437CD" w:rsidP="005E3615">
            <w:pPr>
              <w:jc w:val="center"/>
              <w:rPr>
                <w:rFonts w:eastAsiaTheme="minorEastAsia"/>
                <w:szCs w:val="21"/>
              </w:rPr>
            </w:pPr>
            <w:r w:rsidRPr="00857645">
              <w:rPr>
                <w:rFonts w:eastAsia="Microsoft Yi Baiti"/>
                <w:szCs w:val="21"/>
              </w:rPr>
              <w:t>Carrier RNA</w:t>
            </w:r>
          </w:p>
          <w:p w:rsidR="00A437CD" w:rsidRPr="00857645" w:rsidRDefault="00A437CD" w:rsidP="005E3615">
            <w:pPr>
              <w:jc w:val="center"/>
              <w:rPr>
                <w:rFonts w:eastAsiaTheme="minorEastAsia"/>
                <w:szCs w:val="21"/>
              </w:rPr>
            </w:pPr>
            <w:r w:rsidRPr="00857645">
              <w:rPr>
                <w:rFonts w:eastAsiaTheme="minorEastAsia" w:hint="eastAsia"/>
                <w:szCs w:val="21"/>
              </w:rPr>
              <w:t>(</w:t>
            </w:r>
            <w:r w:rsidRPr="00857645">
              <w:rPr>
                <w:rFonts w:eastAsiaTheme="minorEastAsia"/>
                <w:szCs w:val="21"/>
              </w:rPr>
              <w:t>Lyophilized powder</w:t>
            </w:r>
            <w:r w:rsidRPr="00857645">
              <w:rPr>
                <w:rFonts w:eastAsiaTheme="minorEastAsia" w:hint="eastAsia"/>
                <w:szCs w:val="21"/>
              </w:rPr>
              <w:t>)</w:t>
            </w:r>
          </w:p>
        </w:tc>
        <w:tc>
          <w:tcPr>
            <w:tcW w:w="1620"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1</w:t>
            </w:r>
            <w:r w:rsidRPr="00857645">
              <w:rPr>
                <w:rFonts w:eastAsiaTheme="minorEastAsia" w:hint="eastAsia"/>
                <w:szCs w:val="21"/>
              </w:rPr>
              <w:t>92</w:t>
            </w:r>
            <w:r w:rsidRPr="00857645">
              <w:rPr>
                <w:rFonts w:eastAsia="Microsoft Yi Baiti"/>
                <w:szCs w:val="21"/>
              </w:rPr>
              <w:t>μL</w:t>
            </w:r>
          </w:p>
        </w:tc>
        <w:tc>
          <w:tcPr>
            <w:tcW w:w="1260"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Theme="minorEastAsia" w:hint="eastAsia"/>
                <w:szCs w:val="21"/>
              </w:rPr>
              <w:t>3</w:t>
            </w:r>
            <w:r w:rsidRPr="00857645">
              <w:rPr>
                <w:rFonts w:eastAsia="Microsoft Yi Baiti"/>
                <w:szCs w:val="21"/>
              </w:rPr>
              <w:t>8</w:t>
            </w:r>
            <w:r w:rsidRPr="00857645">
              <w:rPr>
                <w:rFonts w:eastAsiaTheme="minorEastAsia" w:hint="eastAsia"/>
                <w:szCs w:val="21"/>
              </w:rPr>
              <w:t>4</w:t>
            </w:r>
            <w:r w:rsidRPr="00857645">
              <w:rPr>
                <w:rFonts w:eastAsia="Microsoft Yi Baiti"/>
                <w:szCs w:val="21"/>
              </w:rPr>
              <w:t>μL</w:t>
            </w:r>
          </w:p>
        </w:tc>
        <w:tc>
          <w:tcPr>
            <w:tcW w:w="1984" w:type="dxa"/>
            <w:tcBorders>
              <w:bottom w:val="single" w:sz="4" w:space="0" w:color="auto"/>
            </w:tcBorders>
            <w:vAlign w:val="center"/>
          </w:tcPr>
          <w:p w:rsidR="00A437CD" w:rsidRPr="00857645" w:rsidRDefault="00A437CD" w:rsidP="005E3615">
            <w:pPr>
              <w:jc w:val="center"/>
              <w:rPr>
                <w:rFonts w:eastAsiaTheme="minorEastAsia"/>
                <w:szCs w:val="21"/>
              </w:rPr>
            </w:pPr>
            <w:r w:rsidRPr="00857645">
              <w:rPr>
                <w:rFonts w:eastAsia="Microsoft Yi Baiti"/>
                <w:szCs w:val="21"/>
              </w:rPr>
              <w:t>4μL</w:t>
            </w:r>
          </w:p>
          <w:p w:rsidR="00A437CD" w:rsidRPr="00857645" w:rsidRDefault="00A437CD" w:rsidP="006125DA">
            <w:pPr>
              <w:jc w:val="center"/>
              <w:rPr>
                <w:rFonts w:eastAsiaTheme="minorEastAsia"/>
                <w:szCs w:val="21"/>
              </w:rPr>
            </w:pPr>
            <w:r w:rsidRPr="00857645">
              <w:rPr>
                <w:rFonts w:eastAsiaTheme="minorEastAsia" w:hint="eastAsia"/>
                <w:szCs w:val="21"/>
              </w:rPr>
              <w:t>(</w:t>
            </w:r>
            <w:r w:rsidR="006125DA">
              <w:rPr>
                <w:rFonts w:eastAsiaTheme="minorEastAsia" w:hint="eastAsia"/>
                <w:szCs w:val="21"/>
              </w:rPr>
              <w:t>A</w:t>
            </w:r>
            <w:r w:rsidRPr="00857645">
              <w:rPr>
                <w:rFonts w:eastAsia="Microsoft Yi Baiti" w:hint="eastAsia"/>
                <w:szCs w:val="21"/>
              </w:rPr>
              <w:t>fter dissolution</w:t>
            </w:r>
            <w:r w:rsidRPr="00857645">
              <w:rPr>
                <w:rFonts w:eastAsiaTheme="minorEastAsia" w:hint="eastAsia"/>
                <w:szCs w:val="21"/>
              </w:rPr>
              <w:t>)</w:t>
            </w:r>
          </w:p>
        </w:tc>
        <w:tc>
          <w:tcPr>
            <w:tcW w:w="1631" w:type="dxa"/>
            <w:tcBorders>
              <w:bottom w:val="single" w:sz="4" w:space="0" w:color="auto"/>
            </w:tcBorders>
            <w:vAlign w:val="center"/>
          </w:tcPr>
          <w:p w:rsidR="00A437CD" w:rsidRPr="00857645" w:rsidRDefault="00A437CD" w:rsidP="005E3615">
            <w:pPr>
              <w:jc w:val="center"/>
              <w:rPr>
                <w:rFonts w:eastAsia="Microsoft Yi Baiti"/>
                <w:szCs w:val="21"/>
              </w:rPr>
            </w:pPr>
            <w:r w:rsidRPr="00857645">
              <w:rPr>
                <w:rFonts w:eastAsia="Microsoft Yi Baiti"/>
                <w:szCs w:val="21"/>
              </w:rPr>
              <w:t>PolyA</w:t>
            </w:r>
          </w:p>
        </w:tc>
      </w:tr>
      <w:tr w:rsidR="00A437CD" w:rsidRPr="00857645" w:rsidTr="00891EB1">
        <w:trPr>
          <w:cantSplit/>
          <w:jc w:val="center"/>
        </w:trPr>
        <w:tc>
          <w:tcPr>
            <w:tcW w:w="706"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Microsoft Yi Baiti"/>
                <w:szCs w:val="21"/>
              </w:rPr>
              <w:t>6</w:t>
            </w:r>
          </w:p>
        </w:tc>
        <w:tc>
          <w:tcPr>
            <w:tcW w:w="2127"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Microsoft Yi Baiti"/>
                <w:szCs w:val="21"/>
              </w:rPr>
              <w:t>Protease K</w:t>
            </w:r>
          </w:p>
        </w:tc>
        <w:tc>
          <w:tcPr>
            <w:tcW w:w="1620"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Theme="minorEastAsia" w:hint="eastAsia"/>
                <w:szCs w:val="21"/>
              </w:rPr>
              <w:t>2</w:t>
            </w:r>
            <w:r w:rsidRPr="00857645">
              <w:rPr>
                <w:rFonts w:eastAsiaTheme="minorEastAsia" w:hint="eastAsia"/>
                <w:szCs w:val="21"/>
              </w:rPr>
              <w:t>×</w:t>
            </w:r>
            <w:r w:rsidRPr="00857645">
              <w:rPr>
                <w:rFonts w:eastAsia="Microsoft Yi Baiti"/>
                <w:szCs w:val="21"/>
              </w:rPr>
              <w:t>640μL</w:t>
            </w:r>
          </w:p>
        </w:tc>
        <w:tc>
          <w:tcPr>
            <w:tcW w:w="1260"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Theme="minorEastAsia" w:hint="eastAsia"/>
                <w:szCs w:val="21"/>
              </w:rPr>
              <w:t>3</w:t>
            </w:r>
            <w:r w:rsidRPr="00857645">
              <w:rPr>
                <w:rFonts w:eastAsiaTheme="minorEastAsia" w:hint="eastAsia"/>
                <w:szCs w:val="21"/>
              </w:rPr>
              <w:t>×</w:t>
            </w:r>
            <w:r w:rsidRPr="00857645">
              <w:rPr>
                <w:rFonts w:eastAsia="Microsoft Yi Baiti"/>
                <w:szCs w:val="21"/>
              </w:rPr>
              <w:t>640μL</w:t>
            </w:r>
          </w:p>
        </w:tc>
        <w:tc>
          <w:tcPr>
            <w:tcW w:w="1984"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Microsoft Yi Baiti"/>
                <w:szCs w:val="21"/>
              </w:rPr>
              <w:t>20μL</w:t>
            </w:r>
          </w:p>
        </w:tc>
        <w:tc>
          <w:tcPr>
            <w:tcW w:w="1631" w:type="dxa"/>
            <w:shd w:val="clear" w:color="auto" w:fill="E7E6E6" w:themeFill="background2"/>
            <w:vAlign w:val="center"/>
          </w:tcPr>
          <w:p w:rsidR="00A437CD" w:rsidRPr="00857645" w:rsidRDefault="00A437CD" w:rsidP="005E3615">
            <w:pPr>
              <w:jc w:val="center"/>
              <w:rPr>
                <w:rFonts w:eastAsia="Microsoft Yi Baiti"/>
                <w:szCs w:val="21"/>
              </w:rPr>
            </w:pPr>
            <w:r w:rsidRPr="00857645">
              <w:rPr>
                <w:rFonts w:eastAsia="Microsoft Yi Baiti"/>
                <w:szCs w:val="21"/>
              </w:rPr>
              <w:t>Protease K</w:t>
            </w:r>
          </w:p>
        </w:tc>
      </w:tr>
      <w:tr w:rsidR="00A437CD" w:rsidRPr="00857645" w:rsidTr="006125DA">
        <w:trPr>
          <w:cantSplit/>
          <w:jc w:val="center"/>
        </w:trPr>
        <w:tc>
          <w:tcPr>
            <w:tcW w:w="706" w:type="dxa"/>
            <w:vAlign w:val="center"/>
          </w:tcPr>
          <w:p w:rsidR="00A437CD" w:rsidRPr="00857645" w:rsidRDefault="00A437CD" w:rsidP="005E3615">
            <w:pPr>
              <w:jc w:val="center"/>
              <w:rPr>
                <w:rFonts w:eastAsiaTheme="minorEastAsia"/>
                <w:szCs w:val="21"/>
              </w:rPr>
            </w:pPr>
            <w:r w:rsidRPr="00857645">
              <w:rPr>
                <w:rFonts w:eastAsiaTheme="minorEastAsia" w:hint="eastAsia"/>
                <w:szCs w:val="21"/>
              </w:rPr>
              <w:t>7</w:t>
            </w:r>
          </w:p>
        </w:tc>
        <w:tc>
          <w:tcPr>
            <w:tcW w:w="2127" w:type="dxa"/>
            <w:vAlign w:val="center"/>
          </w:tcPr>
          <w:p w:rsidR="00A437CD" w:rsidRPr="00857645" w:rsidRDefault="004D7FA6" w:rsidP="006125DA">
            <w:pPr>
              <w:jc w:val="center"/>
              <w:rPr>
                <w:rFonts w:eastAsiaTheme="minorEastAsia"/>
                <w:szCs w:val="21"/>
              </w:rPr>
            </w:pPr>
            <w:r>
              <w:rPr>
                <w:rFonts w:eastAsiaTheme="minorEastAsia" w:hint="eastAsia"/>
                <w:szCs w:val="21"/>
              </w:rPr>
              <w:t>Spin Column</w:t>
            </w:r>
          </w:p>
        </w:tc>
        <w:tc>
          <w:tcPr>
            <w:tcW w:w="1620" w:type="dxa"/>
            <w:vAlign w:val="center"/>
          </w:tcPr>
          <w:p w:rsidR="00A437CD" w:rsidRPr="00857645" w:rsidRDefault="00A437CD" w:rsidP="005E3615">
            <w:pPr>
              <w:jc w:val="center"/>
              <w:rPr>
                <w:rFonts w:eastAsiaTheme="minorEastAsia"/>
                <w:szCs w:val="21"/>
              </w:rPr>
            </w:pPr>
            <w:r w:rsidRPr="00857645">
              <w:rPr>
                <w:rFonts w:eastAsiaTheme="minorEastAsia" w:hint="eastAsia"/>
                <w:szCs w:val="21"/>
              </w:rPr>
              <w:t>48</w:t>
            </w:r>
          </w:p>
        </w:tc>
        <w:tc>
          <w:tcPr>
            <w:tcW w:w="1260" w:type="dxa"/>
            <w:vAlign w:val="center"/>
          </w:tcPr>
          <w:p w:rsidR="00A437CD" w:rsidRPr="00857645" w:rsidRDefault="00A437CD" w:rsidP="005E3615">
            <w:pPr>
              <w:jc w:val="center"/>
              <w:rPr>
                <w:rFonts w:eastAsiaTheme="minorEastAsia"/>
                <w:szCs w:val="21"/>
              </w:rPr>
            </w:pPr>
            <w:r w:rsidRPr="00857645">
              <w:rPr>
                <w:rFonts w:eastAsiaTheme="minorEastAsia" w:hint="eastAsia"/>
                <w:szCs w:val="21"/>
              </w:rPr>
              <w:t>96</w:t>
            </w:r>
          </w:p>
        </w:tc>
        <w:tc>
          <w:tcPr>
            <w:tcW w:w="1984" w:type="dxa"/>
            <w:vAlign w:val="center"/>
          </w:tcPr>
          <w:p w:rsidR="00A437CD" w:rsidRPr="00857645" w:rsidRDefault="00A437CD" w:rsidP="005E3615">
            <w:pPr>
              <w:jc w:val="center"/>
              <w:rPr>
                <w:rFonts w:eastAsiaTheme="minorEastAsia"/>
                <w:szCs w:val="21"/>
              </w:rPr>
            </w:pPr>
            <w:r w:rsidRPr="00857645">
              <w:rPr>
                <w:rFonts w:eastAsiaTheme="minorEastAsia" w:hint="eastAsia"/>
                <w:szCs w:val="21"/>
              </w:rPr>
              <w:t>1</w:t>
            </w:r>
          </w:p>
        </w:tc>
        <w:tc>
          <w:tcPr>
            <w:tcW w:w="1631" w:type="dxa"/>
            <w:vAlign w:val="center"/>
          </w:tcPr>
          <w:p w:rsidR="00A437CD" w:rsidRPr="00857645" w:rsidRDefault="00A437CD" w:rsidP="005E3615">
            <w:pPr>
              <w:jc w:val="center"/>
              <w:rPr>
                <w:rFonts w:eastAsiaTheme="minorEastAsia"/>
                <w:szCs w:val="21"/>
              </w:rPr>
            </w:pPr>
            <w:r w:rsidRPr="00857645">
              <w:rPr>
                <w:rFonts w:eastAsiaTheme="minorEastAsia" w:hint="eastAsia"/>
                <w:szCs w:val="21"/>
              </w:rPr>
              <w:t>Silica membrane</w:t>
            </w:r>
          </w:p>
        </w:tc>
      </w:tr>
    </w:tbl>
    <w:p w:rsidR="009D74B4" w:rsidRDefault="009D74B4" w:rsidP="009D74B4">
      <w:pPr>
        <w:rPr>
          <w:rFonts w:eastAsiaTheme="minorEastAsia"/>
          <w:bCs/>
          <w:szCs w:val="21"/>
        </w:rPr>
      </w:pPr>
      <w:r w:rsidRPr="002E5486">
        <w:rPr>
          <w:rFonts w:eastAsia="Microsoft Yi Baiti"/>
          <w:b/>
          <w:bCs/>
          <w:szCs w:val="21"/>
        </w:rPr>
        <w:t>Note:</w:t>
      </w:r>
    </w:p>
    <w:p w:rsidR="009D74B4" w:rsidRPr="00857645" w:rsidRDefault="009D74B4" w:rsidP="009D74B4">
      <w:pPr>
        <w:rPr>
          <w:rFonts w:eastAsiaTheme="minorEastAsia"/>
          <w:snapToGrid w:val="0"/>
          <w:kern w:val="0"/>
          <w:szCs w:val="21"/>
        </w:rPr>
      </w:pPr>
      <w:r w:rsidRPr="00857645">
        <w:rPr>
          <w:rFonts w:eastAsia="Microsoft Yi Baiti"/>
          <w:bCs/>
          <w:szCs w:val="21"/>
        </w:rPr>
        <w:t xml:space="preserve">1. </w:t>
      </w:r>
      <w:r w:rsidRPr="00857645">
        <w:rPr>
          <w:rFonts w:eastAsia="Microsoft Yi Baiti"/>
          <w:snapToGrid w:val="0"/>
          <w:kern w:val="0"/>
          <w:szCs w:val="21"/>
        </w:rPr>
        <w:t>Do not mix the components from different batches.</w:t>
      </w:r>
    </w:p>
    <w:p w:rsidR="009D74B4" w:rsidRPr="00857645" w:rsidRDefault="009D74B4" w:rsidP="009D74B4">
      <w:pPr>
        <w:rPr>
          <w:rFonts w:eastAsiaTheme="minorEastAsia"/>
          <w:bCs/>
          <w:snapToGrid w:val="0"/>
          <w:kern w:val="0"/>
          <w:szCs w:val="21"/>
        </w:rPr>
      </w:pPr>
      <w:r w:rsidRPr="00857645">
        <w:rPr>
          <w:rFonts w:eastAsiaTheme="minorEastAsia" w:hint="eastAsia"/>
          <w:bCs/>
          <w:snapToGrid w:val="0"/>
          <w:kern w:val="0"/>
          <w:szCs w:val="21"/>
        </w:rPr>
        <w:t>2</w:t>
      </w:r>
      <w:r w:rsidRPr="00857645">
        <w:rPr>
          <w:rFonts w:eastAsia="Microsoft Yi Baiti" w:hint="eastAsia"/>
          <w:bCs/>
          <w:snapToGrid w:val="0"/>
          <w:kern w:val="0"/>
          <w:szCs w:val="21"/>
        </w:rPr>
        <w:t xml:space="preserve">. </w:t>
      </w:r>
      <w:r>
        <w:rPr>
          <w:rFonts w:eastAsia="Microsoft Yi Baiti" w:hint="eastAsia"/>
          <w:bCs/>
          <w:snapToGrid w:val="0"/>
          <w:kern w:val="0"/>
          <w:szCs w:val="21"/>
        </w:rPr>
        <w:t>Buffer AVL</w:t>
      </w:r>
      <w:r w:rsidRPr="00857645">
        <w:rPr>
          <w:rFonts w:eastAsia="Microsoft Yi Baiti" w:hint="eastAsia"/>
          <w:bCs/>
          <w:snapToGrid w:val="0"/>
          <w:kern w:val="0"/>
          <w:szCs w:val="21"/>
        </w:rPr>
        <w:t xml:space="preserve"> and </w:t>
      </w:r>
      <w:r>
        <w:rPr>
          <w:rFonts w:eastAsia="Microsoft Yi Baiti" w:hint="eastAsia"/>
          <w:bCs/>
          <w:snapToGrid w:val="0"/>
          <w:kern w:val="0"/>
          <w:szCs w:val="21"/>
        </w:rPr>
        <w:t>Buffer AW1</w:t>
      </w:r>
      <w:r w:rsidRPr="00857645">
        <w:rPr>
          <w:rFonts w:eastAsia="Microsoft Yi Baiti"/>
          <w:bCs/>
          <w:snapToGrid w:val="0"/>
          <w:kern w:val="0"/>
          <w:szCs w:val="21"/>
        </w:rPr>
        <w:t>Concentrate</w:t>
      </w:r>
      <w:r w:rsidRPr="00857645">
        <w:rPr>
          <w:rFonts w:eastAsia="Microsoft Yi Baiti" w:hint="eastAsia"/>
          <w:bCs/>
          <w:snapToGrid w:val="0"/>
          <w:kern w:val="0"/>
          <w:szCs w:val="21"/>
        </w:rPr>
        <w:t xml:space="preserve"> contain chaotropic salt which is an irritant. Not compatible with disinfecting reagents that contain bleach. See for </w:t>
      </w:r>
      <w:r w:rsidRPr="00857645">
        <w:rPr>
          <w:rFonts w:eastAsia="Microsoft Yi Baiti"/>
          <w:bCs/>
          <w:snapToGrid w:val="0"/>
          <w:kern w:val="0"/>
          <w:szCs w:val="21"/>
        </w:rPr>
        <w:t>【</w:t>
      </w:r>
      <w:r w:rsidRPr="00857645">
        <w:rPr>
          <w:rFonts w:eastAsia="Microsoft Yi Baiti"/>
          <w:bCs/>
          <w:snapToGrid w:val="0"/>
          <w:kern w:val="0"/>
          <w:szCs w:val="21"/>
        </w:rPr>
        <w:t>ATTENTIONS</w:t>
      </w:r>
      <w:r w:rsidRPr="00857645">
        <w:rPr>
          <w:rFonts w:eastAsia="Microsoft Yi Baiti"/>
          <w:bCs/>
          <w:snapToGrid w:val="0"/>
          <w:kern w:val="0"/>
          <w:szCs w:val="21"/>
        </w:rPr>
        <w:t>】</w:t>
      </w:r>
      <w:r w:rsidRPr="00857645">
        <w:rPr>
          <w:rFonts w:eastAsia="Microsoft Yi Baiti" w:hint="eastAsia"/>
          <w:bCs/>
          <w:snapToGrid w:val="0"/>
          <w:kern w:val="0"/>
          <w:szCs w:val="21"/>
        </w:rPr>
        <w:t>.</w:t>
      </w:r>
    </w:p>
    <w:p w:rsidR="009D74B4" w:rsidRPr="00857645" w:rsidRDefault="009D74B4" w:rsidP="009D74B4">
      <w:pPr>
        <w:rPr>
          <w:rFonts w:eastAsiaTheme="minorEastAsia"/>
          <w:bCs/>
          <w:szCs w:val="21"/>
        </w:rPr>
      </w:pPr>
      <w:r w:rsidRPr="00857645">
        <w:rPr>
          <w:rFonts w:eastAsiaTheme="minorEastAsia" w:hint="eastAsia"/>
          <w:bCs/>
          <w:snapToGrid w:val="0"/>
          <w:kern w:val="0"/>
          <w:szCs w:val="21"/>
        </w:rPr>
        <w:t>3. Reagents and equipment to be supplied by u</w:t>
      </w:r>
      <w:r w:rsidRPr="00857645">
        <w:rPr>
          <w:rFonts w:eastAsia="Microsoft Yi Baiti"/>
          <w:bCs/>
          <w:szCs w:val="21"/>
        </w:rPr>
        <w:t>ser</w:t>
      </w:r>
      <w:r w:rsidRPr="00857645">
        <w:rPr>
          <w:rFonts w:eastAsiaTheme="minorEastAsia" w:hint="eastAsia"/>
          <w:bCs/>
          <w:szCs w:val="21"/>
        </w:rPr>
        <w:t>:</w:t>
      </w:r>
    </w:p>
    <w:p w:rsidR="009D74B4" w:rsidRPr="00857645" w:rsidRDefault="009D74B4" w:rsidP="009D74B4">
      <w:pPr>
        <w:rPr>
          <w:rFonts w:eastAsiaTheme="minorEastAsia"/>
          <w:bCs/>
          <w:szCs w:val="21"/>
        </w:rPr>
      </w:pPr>
      <w:r w:rsidRPr="00857645">
        <w:rPr>
          <w:rFonts w:eastAsiaTheme="minorEastAsia" w:hint="eastAsia"/>
          <w:bCs/>
          <w:szCs w:val="21"/>
        </w:rPr>
        <w:t>(1)A</w:t>
      </w:r>
      <w:r w:rsidRPr="00857645">
        <w:rPr>
          <w:rFonts w:eastAsia="Microsoft Yi Baiti"/>
          <w:bCs/>
          <w:szCs w:val="21"/>
        </w:rPr>
        <w:t>nhydrous ethanol</w:t>
      </w:r>
      <w:r w:rsidRPr="00857645">
        <w:rPr>
          <w:rFonts w:eastAsiaTheme="minorEastAsia" w:hint="eastAsia"/>
          <w:bCs/>
          <w:szCs w:val="21"/>
        </w:rPr>
        <w:t>, DO NOT use denatured alcohol which contains other substances such as methanol or methylethylketone.</w:t>
      </w:r>
    </w:p>
    <w:p w:rsidR="009D74B4" w:rsidRPr="00857645" w:rsidRDefault="009D74B4" w:rsidP="009D74B4">
      <w:pPr>
        <w:rPr>
          <w:rFonts w:eastAsiaTheme="minorEastAsia"/>
          <w:bCs/>
          <w:szCs w:val="21"/>
        </w:rPr>
      </w:pPr>
      <w:r w:rsidRPr="00857645">
        <w:rPr>
          <w:rFonts w:eastAsiaTheme="minorEastAsia" w:hint="eastAsia"/>
          <w:bCs/>
          <w:szCs w:val="21"/>
        </w:rPr>
        <w:t>(2) 1.5ml micro-centrifuge tubes.</w:t>
      </w:r>
    </w:p>
    <w:p w:rsidR="009D74B4" w:rsidRPr="00857645" w:rsidRDefault="009D74B4" w:rsidP="009D74B4">
      <w:pPr>
        <w:rPr>
          <w:rFonts w:eastAsiaTheme="minorEastAsia"/>
          <w:bCs/>
          <w:szCs w:val="21"/>
        </w:rPr>
      </w:pPr>
      <w:r w:rsidRPr="00857645">
        <w:rPr>
          <w:rFonts w:eastAsiaTheme="minorEastAsia" w:hint="eastAsia"/>
          <w:bCs/>
          <w:szCs w:val="21"/>
        </w:rPr>
        <w:t xml:space="preserve">(3) Sterile </w:t>
      </w:r>
      <w:r w:rsidRPr="00857645">
        <w:rPr>
          <w:rFonts w:eastAsiaTheme="minorEastAsia"/>
          <w:bCs/>
          <w:szCs w:val="21"/>
        </w:rPr>
        <w:t>pipette</w:t>
      </w:r>
      <w:r w:rsidRPr="00857645">
        <w:rPr>
          <w:rFonts w:eastAsiaTheme="minorEastAsia" w:hint="eastAsia"/>
          <w:bCs/>
          <w:szCs w:val="21"/>
        </w:rPr>
        <w:t xml:space="preserve"> tips with aerosol barriers for preventing cross-contamination.</w:t>
      </w:r>
    </w:p>
    <w:p w:rsidR="009D74B4" w:rsidRDefault="009D74B4" w:rsidP="009D74B4">
      <w:pPr>
        <w:rPr>
          <w:rFonts w:eastAsiaTheme="minorEastAsia"/>
          <w:bCs/>
          <w:szCs w:val="21"/>
        </w:rPr>
      </w:pPr>
      <w:r w:rsidRPr="00857645">
        <w:rPr>
          <w:rFonts w:eastAsiaTheme="minorEastAsia" w:hint="eastAsia"/>
          <w:bCs/>
          <w:szCs w:val="21"/>
        </w:rPr>
        <w:t>(4) Microcentrifuge with rotor for 1.5ml and 2ml tubes.</w:t>
      </w:r>
    </w:p>
    <w:p w:rsidR="009D74B4" w:rsidRDefault="009D74B4" w:rsidP="009D74B4">
      <w:pPr>
        <w:rPr>
          <w:rFonts w:eastAsiaTheme="minorEastAsia"/>
          <w:bCs/>
          <w:szCs w:val="21"/>
        </w:rPr>
      </w:pPr>
      <w:r>
        <w:rPr>
          <w:rFonts w:eastAsiaTheme="minorEastAsia" w:hint="eastAsia"/>
          <w:bCs/>
          <w:szCs w:val="21"/>
        </w:rPr>
        <w:t xml:space="preserve">(5) Metal bath </w:t>
      </w:r>
      <w:r w:rsidRPr="00857645">
        <w:rPr>
          <w:rFonts w:eastAsiaTheme="minorEastAsia" w:hint="eastAsia"/>
          <w:bCs/>
          <w:szCs w:val="21"/>
        </w:rPr>
        <w:t>for 1.5ml and 2ml tubes</w:t>
      </w:r>
      <w:r>
        <w:rPr>
          <w:rFonts w:eastAsiaTheme="minorEastAsia" w:hint="eastAsia"/>
          <w:bCs/>
          <w:szCs w:val="21"/>
        </w:rPr>
        <w:t>.</w:t>
      </w:r>
    </w:p>
    <w:p w:rsidR="009D74B4" w:rsidRPr="00857645" w:rsidRDefault="009D74B4" w:rsidP="009D74B4">
      <w:pPr>
        <w:spacing w:line="264" w:lineRule="auto"/>
        <w:rPr>
          <w:rFonts w:eastAsiaTheme="minorEastAsia"/>
          <w:szCs w:val="21"/>
        </w:rPr>
      </w:pPr>
      <w:r>
        <w:rPr>
          <w:rFonts w:eastAsiaTheme="minorEastAsia" w:hint="eastAsia"/>
          <w:szCs w:val="21"/>
        </w:rPr>
        <w:t xml:space="preserve">4. </w:t>
      </w:r>
      <w:r w:rsidRPr="00857645">
        <w:rPr>
          <w:rFonts w:eastAsia="Microsoft Yi Baiti"/>
          <w:szCs w:val="21"/>
        </w:rPr>
        <w:t xml:space="preserve">In the first unsealed use, </w:t>
      </w:r>
      <w:r w:rsidRPr="00857645">
        <w:rPr>
          <w:rFonts w:eastAsiaTheme="minorEastAsia" w:hint="eastAsia"/>
          <w:szCs w:val="21"/>
        </w:rPr>
        <w:t xml:space="preserve">please </w:t>
      </w:r>
      <w:r>
        <w:rPr>
          <w:rFonts w:eastAsiaTheme="minorEastAsia" w:hint="eastAsia"/>
          <w:szCs w:val="21"/>
        </w:rPr>
        <w:t>pipet</w:t>
      </w:r>
      <w:r w:rsidRPr="00857645">
        <w:rPr>
          <w:rFonts w:eastAsiaTheme="minorEastAsia" w:hint="eastAsia"/>
          <w:szCs w:val="21"/>
        </w:rPr>
        <w:t xml:space="preserve"> a</w:t>
      </w:r>
      <w:r w:rsidRPr="00857645">
        <w:rPr>
          <w:rFonts w:eastAsiaTheme="minorEastAsia"/>
          <w:szCs w:val="21"/>
        </w:rPr>
        <w:t>nhydrous ethanol</w:t>
      </w:r>
      <w:r w:rsidRPr="00857645">
        <w:rPr>
          <w:rFonts w:eastAsiaTheme="minorEastAsia" w:hint="eastAsia"/>
          <w:szCs w:val="21"/>
        </w:rPr>
        <w:t xml:space="preserve"> into </w:t>
      </w:r>
      <w:r>
        <w:rPr>
          <w:rFonts w:eastAsiaTheme="minorEastAsia" w:hint="eastAsia"/>
          <w:szCs w:val="21"/>
        </w:rPr>
        <w:t>Buffer AW1</w:t>
      </w:r>
      <w:r w:rsidRPr="00857645">
        <w:rPr>
          <w:rFonts w:eastAsiaTheme="minorEastAsia" w:hint="eastAsia"/>
          <w:szCs w:val="21"/>
        </w:rPr>
        <w:t xml:space="preserve"> Concentrate and </w:t>
      </w:r>
      <w:r>
        <w:rPr>
          <w:rFonts w:eastAsiaTheme="minorEastAsia" w:hint="eastAsia"/>
          <w:szCs w:val="21"/>
        </w:rPr>
        <w:t>Buffer AW1</w:t>
      </w:r>
      <w:r w:rsidRPr="00857645">
        <w:rPr>
          <w:rFonts w:eastAsiaTheme="minorEastAsia" w:hint="eastAsia"/>
          <w:szCs w:val="21"/>
        </w:rPr>
        <w:t xml:space="preserve"> Concentrate, </w:t>
      </w:r>
      <w:r>
        <w:rPr>
          <w:rFonts w:eastAsiaTheme="minorEastAsia" w:hint="eastAsia"/>
          <w:szCs w:val="21"/>
        </w:rPr>
        <w:t>pipet</w:t>
      </w:r>
      <w:r w:rsidR="00D63A89">
        <w:rPr>
          <w:rFonts w:eastAsiaTheme="minorEastAsia" w:hint="eastAsia"/>
          <w:szCs w:val="21"/>
        </w:rPr>
        <w:t xml:space="preserve"> </w:t>
      </w:r>
      <w:r>
        <w:rPr>
          <w:rFonts w:eastAsiaTheme="minorEastAsia" w:hint="eastAsia"/>
          <w:szCs w:val="21"/>
        </w:rPr>
        <w:t>Buffer AVE</w:t>
      </w:r>
      <w:r w:rsidRPr="00857645">
        <w:rPr>
          <w:rFonts w:eastAsiaTheme="minorEastAsia" w:hint="eastAsia"/>
          <w:szCs w:val="21"/>
        </w:rPr>
        <w:t xml:space="preserve"> into Carrier RNA (Table </w:t>
      </w:r>
      <w:r>
        <w:rPr>
          <w:rFonts w:eastAsiaTheme="minorEastAsia" w:hint="eastAsia"/>
          <w:szCs w:val="21"/>
        </w:rPr>
        <w:t>2</w:t>
      </w:r>
      <w:r w:rsidRPr="00857645">
        <w:rPr>
          <w:rFonts w:eastAsiaTheme="minorEastAsia" w:hint="eastAsia"/>
          <w:szCs w:val="21"/>
        </w:rPr>
        <w:t xml:space="preserve">), mixing fully respectively. </w:t>
      </w:r>
      <w:r w:rsidRPr="00857645">
        <w:rPr>
          <w:rFonts w:eastAsia="Microsoft Yi Baiti"/>
          <w:szCs w:val="21"/>
        </w:rPr>
        <w:t xml:space="preserve">The dissolved carrier RNA </w:t>
      </w:r>
      <w:r w:rsidRPr="00857645">
        <w:rPr>
          <w:rFonts w:eastAsiaTheme="minorEastAsia" w:hint="eastAsia"/>
          <w:szCs w:val="21"/>
        </w:rPr>
        <w:t xml:space="preserve">should be </w:t>
      </w:r>
      <w:r w:rsidRPr="00857645">
        <w:rPr>
          <w:rFonts w:eastAsia="Microsoft Yi Baiti"/>
          <w:szCs w:val="21"/>
        </w:rPr>
        <w:t xml:space="preserve">stored at - 20 </w:t>
      </w:r>
      <w:r w:rsidRPr="00857645">
        <w:rPr>
          <w:szCs w:val="21"/>
        </w:rPr>
        <w:t>℃</w:t>
      </w:r>
      <w:r w:rsidRPr="00857645">
        <w:rPr>
          <w:rFonts w:eastAsia="Microsoft Yi Baiti"/>
          <w:szCs w:val="21"/>
        </w:rPr>
        <w:t xml:space="preserve">for </w:t>
      </w:r>
      <w:r w:rsidRPr="00857645">
        <w:rPr>
          <w:rFonts w:eastAsiaTheme="minorEastAsia" w:hint="eastAsia"/>
          <w:szCs w:val="21"/>
        </w:rPr>
        <w:t>6</w:t>
      </w:r>
      <w:r w:rsidRPr="00857645">
        <w:rPr>
          <w:rFonts w:eastAsia="Microsoft Yi Baiti"/>
          <w:szCs w:val="21"/>
        </w:rPr>
        <w:t xml:space="preserve"> months.</w:t>
      </w:r>
    </w:p>
    <w:p w:rsidR="009D74B4" w:rsidRPr="00857645" w:rsidRDefault="009D74B4" w:rsidP="009D74B4">
      <w:pPr>
        <w:spacing w:line="264" w:lineRule="auto"/>
        <w:jc w:val="center"/>
        <w:rPr>
          <w:rFonts w:eastAsiaTheme="minorEastAsia"/>
          <w:b/>
          <w:szCs w:val="21"/>
        </w:rPr>
      </w:pPr>
      <w:r w:rsidRPr="00857645">
        <w:rPr>
          <w:rFonts w:eastAsiaTheme="minorEastAsia" w:hint="eastAsia"/>
          <w:b/>
          <w:szCs w:val="21"/>
        </w:rPr>
        <w:t xml:space="preserve">Table </w:t>
      </w:r>
      <w:r>
        <w:rPr>
          <w:rFonts w:eastAsiaTheme="minorEastAsia" w:hint="eastAsia"/>
          <w:b/>
          <w:szCs w:val="21"/>
        </w:rPr>
        <w:t>2</w:t>
      </w:r>
      <w:r w:rsidR="00135BF0">
        <w:rPr>
          <w:rFonts w:eastAsiaTheme="minorEastAsia" w:hint="eastAsia"/>
          <w:b/>
          <w:szCs w:val="21"/>
        </w:rPr>
        <w:t>.</w:t>
      </w:r>
      <w:r w:rsidRPr="00857645">
        <w:rPr>
          <w:rFonts w:eastAsiaTheme="minorEastAsia" w:hint="eastAsia"/>
          <w:b/>
          <w:szCs w:val="21"/>
        </w:rPr>
        <w:t xml:space="preserve"> Volumes of Addition for Reagent </w:t>
      </w:r>
      <w:r w:rsidRPr="00857645">
        <w:rPr>
          <w:rFonts w:eastAsiaTheme="minorEastAsia"/>
          <w:b/>
          <w:szCs w:val="21"/>
        </w:rPr>
        <w:t>Preparation</w:t>
      </w: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156"/>
        <w:gridCol w:w="1733"/>
        <w:gridCol w:w="1953"/>
        <w:gridCol w:w="1704"/>
      </w:tblGrid>
      <w:tr w:rsidR="009D74B4" w:rsidRPr="00857645" w:rsidTr="00106FF2">
        <w:trPr>
          <w:cantSplit/>
          <w:trHeight w:val="315"/>
          <w:jc w:val="center"/>
        </w:trPr>
        <w:tc>
          <w:tcPr>
            <w:tcW w:w="706" w:type="dxa"/>
            <w:vMerge w:val="restart"/>
            <w:shd w:val="clear" w:color="auto" w:fill="E7E6E6" w:themeFill="background2"/>
            <w:vAlign w:val="center"/>
          </w:tcPr>
          <w:p w:rsidR="009D74B4" w:rsidRPr="00857645" w:rsidRDefault="009D74B4" w:rsidP="00106FF2">
            <w:pPr>
              <w:jc w:val="center"/>
              <w:rPr>
                <w:rFonts w:eastAsiaTheme="minorEastAsia"/>
                <w:b/>
                <w:bCs/>
                <w:szCs w:val="21"/>
              </w:rPr>
            </w:pPr>
            <w:r w:rsidRPr="00857645">
              <w:rPr>
                <w:rFonts w:eastAsia="Microsoft Yi Baiti"/>
                <w:b/>
                <w:bCs/>
                <w:szCs w:val="21"/>
              </w:rPr>
              <w:t>N</w:t>
            </w:r>
            <w:r w:rsidRPr="00857645">
              <w:rPr>
                <w:rFonts w:eastAsiaTheme="minorEastAsia" w:hint="eastAsia"/>
                <w:b/>
                <w:bCs/>
                <w:szCs w:val="21"/>
              </w:rPr>
              <w:t>o.</w:t>
            </w:r>
          </w:p>
        </w:tc>
        <w:tc>
          <w:tcPr>
            <w:tcW w:w="2156" w:type="dxa"/>
            <w:vMerge w:val="restart"/>
            <w:shd w:val="clear" w:color="auto" w:fill="E7E6E6" w:themeFill="background2"/>
            <w:vAlign w:val="center"/>
          </w:tcPr>
          <w:p w:rsidR="009D74B4" w:rsidRPr="00857645" w:rsidRDefault="009D74B4" w:rsidP="00106FF2">
            <w:pPr>
              <w:jc w:val="center"/>
              <w:rPr>
                <w:rFonts w:eastAsia="Microsoft Yi Baiti"/>
                <w:b/>
                <w:bCs/>
                <w:szCs w:val="21"/>
              </w:rPr>
            </w:pPr>
            <w:r w:rsidRPr="00857645">
              <w:rPr>
                <w:rFonts w:eastAsia="Microsoft Yi Baiti"/>
                <w:b/>
                <w:bCs/>
                <w:snapToGrid w:val="0"/>
                <w:kern w:val="0"/>
                <w:szCs w:val="21"/>
              </w:rPr>
              <w:t>Components</w:t>
            </w:r>
          </w:p>
        </w:tc>
        <w:tc>
          <w:tcPr>
            <w:tcW w:w="1733" w:type="dxa"/>
            <w:vMerge w:val="restart"/>
            <w:shd w:val="clear" w:color="auto" w:fill="E7E6E6" w:themeFill="background2"/>
            <w:vAlign w:val="center"/>
          </w:tcPr>
          <w:p w:rsidR="009D74B4" w:rsidRPr="00857645" w:rsidRDefault="009D74B4" w:rsidP="00106FF2">
            <w:pPr>
              <w:jc w:val="center"/>
              <w:rPr>
                <w:rFonts w:eastAsia="Microsoft Yi Baiti"/>
                <w:b/>
                <w:bCs/>
                <w:snapToGrid w:val="0"/>
                <w:kern w:val="0"/>
                <w:szCs w:val="21"/>
              </w:rPr>
            </w:pPr>
            <w:r w:rsidRPr="00857645">
              <w:rPr>
                <w:rFonts w:eastAsiaTheme="minorEastAsia" w:hint="eastAsia"/>
                <w:b/>
                <w:bCs/>
                <w:snapToGrid w:val="0"/>
                <w:kern w:val="0"/>
                <w:szCs w:val="21"/>
              </w:rPr>
              <w:t xml:space="preserve">Reagent of </w:t>
            </w:r>
            <w:r w:rsidRPr="00857645">
              <w:rPr>
                <w:rFonts w:eastAsia="Microsoft Yi Baiti" w:hint="eastAsia"/>
                <w:b/>
                <w:bCs/>
                <w:snapToGrid w:val="0"/>
                <w:kern w:val="0"/>
                <w:szCs w:val="21"/>
              </w:rPr>
              <w:t>Addition</w:t>
            </w:r>
          </w:p>
        </w:tc>
        <w:tc>
          <w:tcPr>
            <w:tcW w:w="3657" w:type="dxa"/>
            <w:gridSpan w:val="2"/>
            <w:tcBorders>
              <w:bottom w:val="single" w:sz="4" w:space="0" w:color="auto"/>
            </w:tcBorders>
            <w:shd w:val="clear" w:color="auto" w:fill="E7E6E6" w:themeFill="background2"/>
          </w:tcPr>
          <w:p w:rsidR="009D74B4" w:rsidRPr="00857645" w:rsidRDefault="009D74B4" w:rsidP="00106FF2">
            <w:pPr>
              <w:jc w:val="center"/>
              <w:rPr>
                <w:rFonts w:eastAsiaTheme="minorEastAsia"/>
                <w:b/>
                <w:bCs/>
                <w:szCs w:val="21"/>
              </w:rPr>
            </w:pPr>
            <w:r w:rsidRPr="00857645">
              <w:rPr>
                <w:rFonts w:eastAsiaTheme="minorEastAsia" w:hint="eastAsia"/>
                <w:b/>
                <w:bCs/>
                <w:snapToGrid w:val="0"/>
                <w:kern w:val="0"/>
                <w:szCs w:val="21"/>
              </w:rPr>
              <w:t>Volumes of Addition</w:t>
            </w:r>
          </w:p>
        </w:tc>
      </w:tr>
      <w:tr w:rsidR="009D74B4" w:rsidRPr="00857645" w:rsidTr="00106FF2">
        <w:trPr>
          <w:cantSplit/>
          <w:trHeight w:val="315"/>
          <w:jc w:val="center"/>
        </w:trPr>
        <w:tc>
          <w:tcPr>
            <w:tcW w:w="706" w:type="dxa"/>
            <w:vMerge/>
            <w:tcBorders>
              <w:bottom w:val="single" w:sz="4" w:space="0" w:color="auto"/>
            </w:tcBorders>
            <w:vAlign w:val="center"/>
          </w:tcPr>
          <w:p w:rsidR="009D74B4" w:rsidRPr="00857645" w:rsidRDefault="009D74B4" w:rsidP="00106FF2">
            <w:pPr>
              <w:jc w:val="center"/>
              <w:rPr>
                <w:rFonts w:eastAsia="Microsoft Yi Baiti"/>
                <w:b/>
                <w:bCs/>
                <w:szCs w:val="21"/>
              </w:rPr>
            </w:pPr>
          </w:p>
        </w:tc>
        <w:tc>
          <w:tcPr>
            <w:tcW w:w="2156" w:type="dxa"/>
            <w:vMerge/>
            <w:tcBorders>
              <w:bottom w:val="single" w:sz="4" w:space="0" w:color="auto"/>
            </w:tcBorders>
            <w:vAlign w:val="center"/>
          </w:tcPr>
          <w:p w:rsidR="009D74B4" w:rsidRPr="00857645" w:rsidRDefault="009D74B4" w:rsidP="00106FF2">
            <w:pPr>
              <w:jc w:val="center"/>
              <w:rPr>
                <w:rFonts w:eastAsia="Microsoft Yi Baiti"/>
                <w:b/>
                <w:bCs/>
                <w:snapToGrid w:val="0"/>
                <w:kern w:val="0"/>
                <w:szCs w:val="21"/>
              </w:rPr>
            </w:pPr>
          </w:p>
        </w:tc>
        <w:tc>
          <w:tcPr>
            <w:tcW w:w="1733" w:type="dxa"/>
            <w:vMerge/>
            <w:tcBorders>
              <w:bottom w:val="single" w:sz="4" w:space="0" w:color="auto"/>
            </w:tcBorders>
            <w:shd w:val="clear" w:color="auto" w:fill="E7E6E6" w:themeFill="background2"/>
          </w:tcPr>
          <w:p w:rsidR="009D74B4" w:rsidRPr="00857645" w:rsidRDefault="009D74B4" w:rsidP="00106FF2">
            <w:pPr>
              <w:jc w:val="center"/>
              <w:rPr>
                <w:rFonts w:eastAsia="Microsoft Yi Baiti"/>
                <w:snapToGrid w:val="0"/>
                <w:kern w:val="0"/>
                <w:szCs w:val="21"/>
              </w:rPr>
            </w:pPr>
          </w:p>
        </w:tc>
        <w:tc>
          <w:tcPr>
            <w:tcW w:w="1953" w:type="dxa"/>
            <w:tcBorders>
              <w:bottom w:val="single" w:sz="4" w:space="0" w:color="auto"/>
            </w:tcBorders>
            <w:shd w:val="clear" w:color="auto" w:fill="E7E6E6" w:themeFill="background2"/>
          </w:tcPr>
          <w:p w:rsidR="009D74B4" w:rsidRPr="00857645" w:rsidRDefault="009D74B4" w:rsidP="00106FF2">
            <w:pPr>
              <w:jc w:val="center"/>
              <w:rPr>
                <w:rFonts w:eastAsia="Microsoft Yi Baiti"/>
                <w:b/>
                <w:bCs/>
                <w:snapToGrid w:val="0"/>
                <w:kern w:val="0"/>
                <w:szCs w:val="21"/>
              </w:rPr>
            </w:pPr>
            <w:r w:rsidRPr="00857645">
              <w:rPr>
                <w:rFonts w:eastAsiaTheme="minorEastAsia" w:hint="eastAsia"/>
                <w:snapToGrid w:val="0"/>
                <w:kern w:val="0"/>
                <w:szCs w:val="21"/>
              </w:rPr>
              <w:t>48</w:t>
            </w:r>
            <w:r w:rsidRPr="00857645">
              <w:rPr>
                <w:rFonts w:eastAsia="Microsoft Yi Baiti"/>
                <w:snapToGrid w:val="0"/>
                <w:kern w:val="0"/>
                <w:szCs w:val="21"/>
              </w:rPr>
              <w:t>tests/kit</w:t>
            </w:r>
          </w:p>
        </w:tc>
        <w:tc>
          <w:tcPr>
            <w:tcW w:w="1704" w:type="dxa"/>
            <w:tcBorders>
              <w:bottom w:val="single" w:sz="4" w:space="0" w:color="auto"/>
            </w:tcBorders>
            <w:shd w:val="clear" w:color="auto" w:fill="E7E6E6" w:themeFill="background2"/>
            <w:vAlign w:val="center"/>
          </w:tcPr>
          <w:p w:rsidR="009D74B4" w:rsidRPr="00857645" w:rsidRDefault="009D74B4" w:rsidP="00106FF2">
            <w:pPr>
              <w:jc w:val="center"/>
              <w:rPr>
                <w:rFonts w:eastAsia="Microsoft Yi Baiti"/>
                <w:b/>
                <w:bCs/>
                <w:szCs w:val="21"/>
              </w:rPr>
            </w:pPr>
            <w:r w:rsidRPr="00857645">
              <w:rPr>
                <w:rFonts w:eastAsiaTheme="minorEastAsia" w:hint="eastAsia"/>
                <w:snapToGrid w:val="0"/>
                <w:kern w:val="0"/>
                <w:szCs w:val="21"/>
              </w:rPr>
              <w:t>96</w:t>
            </w:r>
            <w:r w:rsidRPr="00857645">
              <w:rPr>
                <w:rFonts w:eastAsia="Microsoft Yi Baiti"/>
                <w:snapToGrid w:val="0"/>
                <w:kern w:val="0"/>
                <w:szCs w:val="21"/>
              </w:rPr>
              <w:t>tests/kit</w:t>
            </w:r>
          </w:p>
        </w:tc>
      </w:tr>
      <w:tr w:rsidR="009D74B4" w:rsidRPr="00857645" w:rsidTr="00106FF2">
        <w:trPr>
          <w:cantSplit/>
          <w:jc w:val="center"/>
        </w:trPr>
        <w:tc>
          <w:tcPr>
            <w:tcW w:w="706" w:type="dxa"/>
            <w:tcBorders>
              <w:bottom w:val="single" w:sz="4" w:space="0" w:color="auto"/>
            </w:tcBorders>
            <w:shd w:val="clear" w:color="auto" w:fill="auto"/>
            <w:vAlign w:val="center"/>
          </w:tcPr>
          <w:p w:rsidR="009D74B4" w:rsidRPr="00857645" w:rsidRDefault="009D74B4" w:rsidP="00106FF2">
            <w:pPr>
              <w:jc w:val="center"/>
              <w:rPr>
                <w:rFonts w:eastAsiaTheme="minorEastAsia"/>
                <w:szCs w:val="21"/>
              </w:rPr>
            </w:pPr>
            <w:r w:rsidRPr="00857645">
              <w:rPr>
                <w:rFonts w:eastAsiaTheme="minorEastAsia" w:hint="eastAsia"/>
                <w:szCs w:val="21"/>
              </w:rPr>
              <w:t>1</w:t>
            </w:r>
          </w:p>
        </w:tc>
        <w:tc>
          <w:tcPr>
            <w:tcW w:w="2156" w:type="dxa"/>
            <w:tcBorders>
              <w:bottom w:val="single" w:sz="4" w:space="0" w:color="auto"/>
            </w:tcBorders>
            <w:shd w:val="clear" w:color="auto" w:fill="auto"/>
            <w:vAlign w:val="center"/>
          </w:tcPr>
          <w:p w:rsidR="009D74B4" w:rsidRPr="00857645" w:rsidRDefault="009D74B4" w:rsidP="00106FF2">
            <w:pPr>
              <w:jc w:val="center"/>
              <w:rPr>
                <w:rFonts w:eastAsia="Microsoft Yi Baiti"/>
                <w:szCs w:val="21"/>
              </w:rPr>
            </w:pPr>
            <w:r>
              <w:rPr>
                <w:rFonts w:eastAsia="Microsoft Yi Baiti"/>
                <w:szCs w:val="21"/>
              </w:rPr>
              <w:t>Buffer AW1</w:t>
            </w:r>
            <w:r w:rsidRPr="00857645">
              <w:rPr>
                <w:rFonts w:eastAsiaTheme="minorEastAsia" w:hint="eastAsia"/>
                <w:szCs w:val="21"/>
              </w:rPr>
              <w:t xml:space="preserve"> Concentrate</w:t>
            </w:r>
          </w:p>
        </w:tc>
        <w:tc>
          <w:tcPr>
            <w:tcW w:w="1733" w:type="dxa"/>
            <w:tcBorders>
              <w:bottom w:val="single" w:sz="4" w:space="0" w:color="auto"/>
            </w:tcBorders>
            <w:shd w:val="clear" w:color="auto" w:fill="auto"/>
          </w:tcPr>
          <w:p w:rsidR="009D74B4" w:rsidRPr="00857645" w:rsidRDefault="009D74B4" w:rsidP="00106FF2">
            <w:pPr>
              <w:jc w:val="center"/>
              <w:rPr>
                <w:rFonts w:eastAsia="Microsoft Yi Baiti"/>
                <w:szCs w:val="21"/>
              </w:rPr>
            </w:pPr>
            <w:r w:rsidRPr="00857645">
              <w:rPr>
                <w:rFonts w:eastAsia="Microsoft Yi Baiti" w:hint="eastAsia"/>
                <w:szCs w:val="21"/>
              </w:rPr>
              <w:t>a</w:t>
            </w:r>
            <w:r w:rsidRPr="00857645">
              <w:rPr>
                <w:rFonts w:eastAsia="Microsoft Yi Baiti"/>
                <w:szCs w:val="21"/>
              </w:rPr>
              <w:t>nhydrous ethanol</w:t>
            </w:r>
          </w:p>
        </w:tc>
        <w:tc>
          <w:tcPr>
            <w:tcW w:w="1953" w:type="dxa"/>
            <w:tcBorders>
              <w:bottom w:val="single" w:sz="4" w:space="0" w:color="auto"/>
            </w:tcBorders>
            <w:shd w:val="clear" w:color="auto" w:fill="auto"/>
            <w:vAlign w:val="center"/>
          </w:tcPr>
          <w:p w:rsidR="009D74B4" w:rsidRPr="00857645" w:rsidRDefault="006125DA" w:rsidP="00106FF2">
            <w:pPr>
              <w:jc w:val="center"/>
              <w:rPr>
                <w:rFonts w:eastAsiaTheme="minorEastAsia"/>
                <w:szCs w:val="21"/>
              </w:rPr>
            </w:pPr>
            <w:r>
              <w:rPr>
                <w:rFonts w:eastAsiaTheme="minorEastAsia" w:hint="eastAsia"/>
                <w:szCs w:val="21"/>
              </w:rPr>
              <w:t>10</w:t>
            </w:r>
            <w:r w:rsidR="009D74B4" w:rsidRPr="00857645">
              <w:rPr>
                <w:rFonts w:eastAsiaTheme="minorEastAsia" w:hint="eastAsia"/>
                <w:szCs w:val="21"/>
              </w:rPr>
              <w:t>mL</w:t>
            </w:r>
          </w:p>
        </w:tc>
        <w:tc>
          <w:tcPr>
            <w:tcW w:w="1704" w:type="dxa"/>
            <w:tcBorders>
              <w:bottom w:val="single" w:sz="4" w:space="0" w:color="auto"/>
            </w:tcBorders>
            <w:shd w:val="clear" w:color="auto" w:fill="auto"/>
            <w:vAlign w:val="center"/>
          </w:tcPr>
          <w:p w:rsidR="009D74B4" w:rsidRPr="00857645" w:rsidRDefault="006125DA" w:rsidP="00106FF2">
            <w:pPr>
              <w:jc w:val="center"/>
              <w:rPr>
                <w:rFonts w:eastAsia="Microsoft Yi Baiti"/>
                <w:szCs w:val="21"/>
              </w:rPr>
            </w:pPr>
            <w:r>
              <w:rPr>
                <w:rFonts w:eastAsiaTheme="minorEastAsia" w:hint="eastAsia"/>
                <w:szCs w:val="21"/>
              </w:rPr>
              <w:t>20</w:t>
            </w:r>
            <w:r w:rsidR="009D74B4" w:rsidRPr="00857645">
              <w:rPr>
                <w:rFonts w:eastAsia="Microsoft Yi Baiti"/>
                <w:szCs w:val="21"/>
              </w:rPr>
              <w:t>mL</w:t>
            </w:r>
          </w:p>
        </w:tc>
      </w:tr>
      <w:tr w:rsidR="009D74B4" w:rsidRPr="00857645" w:rsidTr="00106FF2">
        <w:trPr>
          <w:cantSplit/>
          <w:jc w:val="center"/>
        </w:trPr>
        <w:tc>
          <w:tcPr>
            <w:tcW w:w="706" w:type="dxa"/>
            <w:tcBorders>
              <w:bottom w:val="single" w:sz="4" w:space="0" w:color="auto"/>
            </w:tcBorders>
            <w:shd w:val="clear" w:color="auto" w:fill="E7E6E6" w:themeFill="background2"/>
            <w:vAlign w:val="center"/>
          </w:tcPr>
          <w:p w:rsidR="009D74B4" w:rsidRPr="00857645" w:rsidRDefault="009D74B4" w:rsidP="00106FF2">
            <w:pPr>
              <w:jc w:val="center"/>
              <w:rPr>
                <w:rFonts w:eastAsiaTheme="minorEastAsia"/>
                <w:szCs w:val="21"/>
              </w:rPr>
            </w:pPr>
            <w:r w:rsidRPr="00857645">
              <w:rPr>
                <w:rFonts w:eastAsiaTheme="minorEastAsia" w:hint="eastAsia"/>
                <w:szCs w:val="21"/>
              </w:rPr>
              <w:t>2</w:t>
            </w:r>
          </w:p>
        </w:tc>
        <w:tc>
          <w:tcPr>
            <w:tcW w:w="2156" w:type="dxa"/>
            <w:tcBorders>
              <w:bottom w:val="single" w:sz="4" w:space="0" w:color="auto"/>
            </w:tcBorders>
            <w:shd w:val="clear" w:color="auto" w:fill="E7E6E6" w:themeFill="background2"/>
            <w:vAlign w:val="center"/>
          </w:tcPr>
          <w:p w:rsidR="009D74B4" w:rsidRPr="00857645" w:rsidRDefault="009D74B4" w:rsidP="00106FF2">
            <w:pPr>
              <w:jc w:val="center"/>
              <w:rPr>
                <w:rFonts w:eastAsia="Microsoft Yi Baiti"/>
                <w:szCs w:val="21"/>
              </w:rPr>
            </w:pPr>
            <w:r>
              <w:rPr>
                <w:rFonts w:eastAsia="Microsoft Yi Baiti"/>
                <w:szCs w:val="21"/>
              </w:rPr>
              <w:t>Buffer AW2</w:t>
            </w:r>
            <w:r w:rsidRPr="00857645">
              <w:rPr>
                <w:rFonts w:eastAsiaTheme="minorEastAsia" w:hint="eastAsia"/>
                <w:szCs w:val="21"/>
              </w:rPr>
              <w:t xml:space="preserve"> Concentrate</w:t>
            </w:r>
          </w:p>
        </w:tc>
        <w:tc>
          <w:tcPr>
            <w:tcW w:w="1733" w:type="dxa"/>
            <w:tcBorders>
              <w:bottom w:val="single" w:sz="4" w:space="0" w:color="auto"/>
            </w:tcBorders>
            <w:shd w:val="clear" w:color="auto" w:fill="E7E6E6" w:themeFill="background2"/>
          </w:tcPr>
          <w:p w:rsidR="009D74B4" w:rsidRPr="00857645" w:rsidRDefault="009D74B4" w:rsidP="00106FF2">
            <w:pPr>
              <w:jc w:val="center"/>
              <w:rPr>
                <w:rFonts w:eastAsia="Microsoft Yi Baiti"/>
                <w:szCs w:val="21"/>
              </w:rPr>
            </w:pPr>
            <w:r w:rsidRPr="00857645">
              <w:rPr>
                <w:rFonts w:eastAsia="Microsoft Yi Baiti" w:hint="eastAsia"/>
                <w:szCs w:val="21"/>
              </w:rPr>
              <w:t>a</w:t>
            </w:r>
            <w:r w:rsidRPr="00857645">
              <w:rPr>
                <w:rFonts w:eastAsia="Microsoft Yi Baiti"/>
                <w:szCs w:val="21"/>
              </w:rPr>
              <w:t>nhydrous ethanol</w:t>
            </w:r>
          </w:p>
        </w:tc>
        <w:tc>
          <w:tcPr>
            <w:tcW w:w="1953" w:type="dxa"/>
            <w:tcBorders>
              <w:bottom w:val="single" w:sz="4" w:space="0" w:color="auto"/>
            </w:tcBorders>
            <w:shd w:val="clear" w:color="auto" w:fill="E7E6E6" w:themeFill="background2"/>
            <w:vAlign w:val="center"/>
          </w:tcPr>
          <w:p w:rsidR="009D74B4" w:rsidRPr="00857645" w:rsidRDefault="006125DA" w:rsidP="00106FF2">
            <w:pPr>
              <w:jc w:val="center"/>
              <w:rPr>
                <w:rFonts w:eastAsia="Microsoft Yi Baiti"/>
                <w:szCs w:val="21"/>
              </w:rPr>
            </w:pPr>
            <w:r>
              <w:rPr>
                <w:rFonts w:eastAsiaTheme="minorEastAsia" w:hint="eastAsia"/>
                <w:szCs w:val="21"/>
              </w:rPr>
              <w:t>40</w:t>
            </w:r>
            <w:r w:rsidR="009D74B4" w:rsidRPr="00857645">
              <w:rPr>
                <w:rFonts w:eastAsia="Microsoft Yi Baiti"/>
                <w:szCs w:val="21"/>
              </w:rPr>
              <w:t>mL</w:t>
            </w:r>
          </w:p>
        </w:tc>
        <w:tc>
          <w:tcPr>
            <w:tcW w:w="1704" w:type="dxa"/>
            <w:tcBorders>
              <w:bottom w:val="single" w:sz="4" w:space="0" w:color="auto"/>
            </w:tcBorders>
            <w:shd w:val="clear" w:color="auto" w:fill="E7E6E6" w:themeFill="background2"/>
            <w:vAlign w:val="center"/>
          </w:tcPr>
          <w:p w:rsidR="009D74B4" w:rsidRPr="00857645" w:rsidRDefault="00A84E7D" w:rsidP="00106FF2">
            <w:pPr>
              <w:jc w:val="center"/>
              <w:rPr>
                <w:rFonts w:eastAsia="Microsoft Yi Baiti"/>
                <w:szCs w:val="21"/>
              </w:rPr>
            </w:pPr>
            <w:r>
              <w:rPr>
                <w:rFonts w:eastAsiaTheme="minorEastAsia" w:hint="eastAsia"/>
                <w:szCs w:val="21"/>
              </w:rPr>
              <w:t>2</w:t>
            </w:r>
            <w:r w:rsidRPr="00857645">
              <w:rPr>
                <w:rFonts w:eastAsiaTheme="minorEastAsia" w:hint="eastAsia"/>
                <w:szCs w:val="21"/>
              </w:rPr>
              <w:t>×</w:t>
            </w:r>
            <w:r>
              <w:rPr>
                <w:rFonts w:eastAsiaTheme="minorEastAsia" w:hint="eastAsia"/>
                <w:szCs w:val="21"/>
              </w:rPr>
              <w:t>4</w:t>
            </w:r>
            <w:r w:rsidR="006125DA">
              <w:rPr>
                <w:rFonts w:eastAsiaTheme="minorEastAsia" w:hint="eastAsia"/>
                <w:szCs w:val="21"/>
              </w:rPr>
              <w:t>0</w:t>
            </w:r>
            <w:r w:rsidR="009D74B4" w:rsidRPr="00857645">
              <w:rPr>
                <w:rFonts w:eastAsia="Microsoft Yi Baiti"/>
                <w:szCs w:val="21"/>
              </w:rPr>
              <w:t>mL</w:t>
            </w:r>
          </w:p>
        </w:tc>
      </w:tr>
      <w:tr w:rsidR="009D74B4" w:rsidRPr="00857645" w:rsidTr="00106FF2">
        <w:trPr>
          <w:cantSplit/>
          <w:jc w:val="center"/>
        </w:trPr>
        <w:tc>
          <w:tcPr>
            <w:tcW w:w="706" w:type="dxa"/>
            <w:tcBorders>
              <w:bottom w:val="single" w:sz="4" w:space="0" w:color="auto"/>
            </w:tcBorders>
            <w:vAlign w:val="center"/>
          </w:tcPr>
          <w:p w:rsidR="009D74B4" w:rsidRPr="00857645" w:rsidRDefault="009D74B4" w:rsidP="00106FF2">
            <w:pPr>
              <w:jc w:val="center"/>
              <w:rPr>
                <w:rFonts w:eastAsiaTheme="minorEastAsia"/>
                <w:szCs w:val="21"/>
              </w:rPr>
            </w:pPr>
            <w:r w:rsidRPr="00857645">
              <w:rPr>
                <w:rFonts w:eastAsiaTheme="minorEastAsia" w:hint="eastAsia"/>
                <w:szCs w:val="21"/>
              </w:rPr>
              <w:t>3</w:t>
            </w:r>
          </w:p>
        </w:tc>
        <w:tc>
          <w:tcPr>
            <w:tcW w:w="2156" w:type="dxa"/>
            <w:tcBorders>
              <w:bottom w:val="single" w:sz="4" w:space="0" w:color="auto"/>
            </w:tcBorders>
            <w:vAlign w:val="center"/>
          </w:tcPr>
          <w:p w:rsidR="009D74B4" w:rsidRPr="00857645" w:rsidRDefault="009D74B4" w:rsidP="00106FF2">
            <w:pPr>
              <w:jc w:val="center"/>
              <w:rPr>
                <w:rFonts w:eastAsiaTheme="minorEastAsia"/>
                <w:szCs w:val="21"/>
              </w:rPr>
            </w:pPr>
            <w:r w:rsidRPr="00857645">
              <w:rPr>
                <w:rFonts w:eastAsia="Microsoft Yi Baiti"/>
                <w:szCs w:val="21"/>
              </w:rPr>
              <w:t>Carrier RNA</w:t>
            </w:r>
          </w:p>
          <w:p w:rsidR="009D74B4" w:rsidRPr="00857645" w:rsidRDefault="009D74B4" w:rsidP="00106FF2">
            <w:pPr>
              <w:jc w:val="center"/>
              <w:rPr>
                <w:rFonts w:eastAsiaTheme="minorEastAsia"/>
                <w:szCs w:val="21"/>
              </w:rPr>
            </w:pPr>
            <w:r w:rsidRPr="00857645">
              <w:rPr>
                <w:rFonts w:eastAsiaTheme="minorEastAsia" w:hint="eastAsia"/>
                <w:szCs w:val="21"/>
              </w:rPr>
              <w:t>(</w:t>
            </w:r>
            <w:r w:rsidRPr="00857645">
              <w:rPr>
                <w:rFonts w:eastAsiaTheme="minorEastAsia"/>
                <w:szCs w:val="21"/>
              </w:rPr>
              <w:t>Lyophilized powder</w:t>
            </w:r>
            <w:r w:rsidRPr="00857645">
              <w:rPr>
                <w:rFonts w:eastAsiaTheme="minorEastAsia" w:hint="eastAsia"/>
                <w:szCs w:val="21"/>
              </w:rPr>
              <w:t>)</w:t>
            </w:r>
          </w:p>
        </w:tc>
        <w:tc>
          <w:tcPr>
            <w:tcW w:w="1733" w:type="dxa"/>
            <w:tcBorders>
              <w:bottom w:val="single" w:sz="4" w:space="0" w:color="auto"/>
            </w:tcBorders>
            <w:vAlign w:val="center"/>
          </w:tcPr>
          <w:p w:rsidR="009D74B4" w:rsidRPr="00857645" w:rsidRDefault="009D74B4" w:rsidP="00106FF2">
            <w:pPr>
              <w:jc w:val="center"/>
              <w:rPr>
                <w:rFonts w:eastAsia="Microsoft Yi Baiti"/>
                <w:szCs w:val="21"/>
              </w:rPr>
            </w:pPr>
            <w:r>
              <w:rPr>
                <w:rFonts w:eastAsia="Microsoft Yi Baiti"/>
                <w:szCs w:val="21"/>
              </w:rPr>
              <w:t>Buffer AVE</w:t>
            </w:r>
          </w:p>
        </w:tc>
        <w:tc>
          <w:tcPr>
            <w:tcW w:w="1953" w:type="dxa"/>
            <w:tcBorders>
              <w:bottom w:val="single" w:sz="4" w:space="0" w:color="auto"/>
            </w:tcBorders>
            <w:vAlign w:val="center"/>
          </w:tcPr>
          <w:p w:rsidR="009D74B4" w:rsidRPr="00857645" w:rsidRDefault="009D74B4" w:rsidP="00106FF2">
            <w:pPr>
              <w:jc w:val="center"/>
              <w:rPr>
                <w:rFonts w:eastAsia="Microsoft Yi Baiti"/>
                <w:szCs w:val="21"/>
              </w:rPr>
            </w:pPr>
            <w:r w:rsidRPr="00857645">
              <w:rPr>
                <w:rFonts w:eastAsia="Microsoft Yi Baiti"/>
                <w:szCs w:val="21"/>
              </w:rPr>
              <w:t>1</w:t>
            </w:r>
            <w:r w:rsidRPr="00857645">
              <w:rPr>
                <w:rFonts w:eastAsiaTheme="minorEastAsia" w:hint="eastAsia"/>
                <w:szCs w:val="21"/>
              </w:rPr>
              <w:t>92</w:t>
            </w:r>
            <w:r w:rsidRPr="00857645">
              <w:rPr>
                <w:rFonts w:eastAsia="Microsoft Yi Baiti"/>
                <w:szCs w:val="21"/>
              </w:rPr>
              <w:t>μL</w:t>
            </w:r>
          </w:p>
        </w:tc>
        <w:tc>
          <w:tcPr>
            <w:tcW w:w="1704" w:type="dxa"/>
            <w:tcBorders>
              <w:bottom w:val="single" w:sz="4" w:space="0" w:color="auto"/>
            </w:tcBorders>
            <w:vAlign w:val="center"/>
          </w:tcPr>
          <w:p w:rsidR="009D74B4" w:rsidRPr="00857645" w:rsidRDefault="009D74B4" w:rsidP="00106FF2">
            <w:pPr>
              <w:jc w:val="center"/>
              <w:rPr>
                <w:rFonts w:eastAsia="Microsoft Yi Baiti"/>
                <w:szCs w:val="21"/>
              </w:rPr>
            </w:pPr>
            <w:r w:rsidRPr="00857645">
              <w:rPr>
                <w:rFonts w:eastAsiaTheme="minorEastAsia" w:hint="eastAsia"/>
                <w:szCs w:val="21"/>
              </w:rPr>
              <w:t>3</w:t>
            </w:r>
            <w:r w:rsidRPr="00857645">
              <w:rPr>
                <w:rFonts w:eastAsia="Microsoft Yi Baiti"/>
                <w:szCs w:val="21"/>
              </w:rPr>
              <w:t>8</w:t>
            </w:r>
            <w:r w:rsidRPr="00857645">
              <w:rPr>
                <w:rFonts w:eastAsiaTheme="minorEastAsia" w:hint="eastAsia"/>
                <w:szCs w:val="21"/>
              </w:rPr>
              <w:t>4</w:t>
            </w:r>
            <w:r w:rsidRPr="00857645">
              <w:rPr>
                <w:rFonts w:eastAsia="Microsoft Yi Baiti"/>
                <w:szCs w:val="21"/>
              </w:rPr>
              <w:t>μL</w:t>
            </w:r>
          </w:p>
        </w:tc>
      </w:tr>
    </w:tbl>
    <w:p w:rsidR="009D74B4" w:rsidRDefault="009D74B4" w:rsidP="00BD7433">
      <w:pPr>
        <w:rPr>
          <w:rFonts w:eastAsiaTheme="minorEastAsia"/>
          <w:b/>
          <w:bCs/>
          <w:szCs w:val="21"/>
        </w:rPr>
      </w:pPr>
    </w:p>
    <w:p w:rsidR="009D74B4" w:rsidRDefault="009D74B4">
      <w:pPr>
        <w:widowControl/>
        <w:jc w:val="left"/>
        <w:rPr>
          <w:rFonts w:eastAsiaTheme="minorEastAsia"/>
          <w:b/>
          <w:bCs/>
          <w:szCs w:val="21"/>
        </w:rPr>
      </w:pPr>
      <w:r>
        <w:rPr>
          <w:rFonts w:eastAsiaTheme="minorEastAsia"/>
          <w:b/>
          <w:bCs/>
          <w:szCs w:val="21"/>
        </w:rPr>
        <w:br w:type="page"/>
      </w:r>
    </w:p>
    <w:p w:rsidR="00F57C2A" w:rsidRDefault="00F57C2A" w:rsidP="00BD7433">
      <w:pPr>
        <w:rPr>
          <w:rFonts w:eastAsiaTheme="minorEastAsia"/>
          <w:b/>
          <w:bCs/>
          <w:szCs w:val="21"/>
        </w:rPr>
      </w:pPr>
    </w:p>
    <w:p w:rsidR="00F57C2A" w:rsidRPr="00135BF0" w:rsidRDefault="00F57C2A" w:rsidP="00F57C2A">
      <w:pPr>
        <w:spacing w:line="264" w:lineRule="auto"/>
        <w:rPr>
          <w:rFonts w:eastAsiaTheme="minorEastAsia"/>
          <w:b/>
          <w:snapToGrid w:val="0"/>
          <w:kern w:val="0"/>
          <w:sz w:val="24"/>
        </w:rPr>
      </w:pPr>
      <w:r w:rsidRPr="00135BF0">
        <w:rPr>
          <w:rFonts w:eastAsiaTheme="minorEastAsia" w:hint="eastAsia"/>
          <w:b/>
          <w:snapToGrid w:val="0"/>
          <w:kern w:val="0"/>
          <w:sz w:val="24"/>
          <w:highlight w:val="lightGray"/>
        </w:rPr>
        <w:t>The Version of Ethanol-containing Buffer AW1 and AW2</w:t>
      </w:r>
      <w:r w:rsidR="00392F32" w:rsidRPr="00135BF0">
        <w:rPr>
          <w:rFonts w:eastAsiaTheme="minorEastAsia" w:hint="eastAsia"/>
          <w:b/>
          <w:snapToGrid w:val="0"/>
          <w:kern w:val="0"/>
          <w:sz w:val="24"/>
        </w:rPr>
        <w:t>:</w:t>
      </w:r>
    </w:p>
    <w:p w:rsidR="00C43973" w:rsidRPr="00857645" w:rsidRDefault="00C43973" w:rsidP="00C43973">
      <w:pPr>
        <w:spacing w:line="358" w:lineRule="atLeast"/>
        <w:jc w:val="center"/>
        <w:rPr>
          <w:rFonts w:eastAsia="Microsoft Yi Baiti"/>
          <w:b/>
          <w:bCs/>
          <w:szCs w:val="21"/>
        </w:rPr>
      </w:pPr>
      <w:r w:rsidRPr="00857645">
        <w:rPr>
          <w:b/>
          <w:bCs/>
          <w:szCs w:val="21"/>
        </w:rPr>
        <w:t xml:space="preserve">Table </w:t>
      </w:r>
      <w:r w:rsidR="009D74B4">
        <w:rPr>
          <w:rFonts w:hint="eastAsia"/>
          <w:b/>
          <w:bCs/>
          <w:szCs w:val="21"/>
        </w:rPr>
        <w:t>3</w:t>
      </w:r>
      <w:r w:rsidR="00135BF0">
        <w:rPr>
          <w:rFonts w:hint="eastAsia"/>
          <w:b/>
          <w:bCs/>
          <w:szCs w:val="21"/>
        </w:rPr>
        <w:t>.</w:t>
      </w:r>
      <w:r w:rsidRPr="00857645">
        <w:rPr>
          <w:b/>
          <w:bCs/>
          <w:szCs w:val="21"/>
        </w:rPr>
        <w:t>Main Components</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222"/>
        <w:gridCol w:w="1260"/>
        <w:gridCol w:w="1260"/>
        <w:gridCol w:w="1984"/>
        <w:gridCol w:w="1631"/>
      </w:tblGrid>
      <w:tr w:rsidR="00C43973" w:rsidRPr="00857645" w:rsidTr="00202C6D">
        <w:trPr>
          <w:cantSplit/>
          <w:trHeight w:val="315"/>
          <w:jc w:val="center"/>
        </w:trPr>
        <w:tc>
          <w:tcPr>
            <w:tcW w:w="706" w:type="dxa"/>
            <w:vMerge w:val="restart"/>
            <w:shd w:val="clear" w:color="auto" w:fill="E7E6E6" w:themeFill="background2"/>
            <w:vAlign w:val="center"/>
          </w:tcPr>
          <w:p w:rsidR="00C43973" w:rsidRPr="00857645" w:rsidRDefault="00C43973" w:rsidP="00106FF2">
            <w:pPr>
              <w:jc w:val="center"/>
              <w:rPr>
                <w:rFonts w:eastAsiaTheme="minorEastAsia"/>
                <w:b/>
                <w:bCs/>
                <w:szCs w:val="21"/>
              </w:rPr>
            </w:pPr>
            <w:r w:rsidRPr="00857645">
              <w:rPr>
                <w:rFonts w:eastAsia="Microsoft Yi Baiti"/>
                <w:b/>
                <w:bCs/>
                <w:szCs w:val="21"/>
              </w:rPr>
              <w:t>N</w:t>
            </w:r>
            <w:r w:rsidRPr="00857645">
              <w:rPr>
                <w:rFonts w:eastAsiaTheme="minorEastAsia" w:hint="eastAsia"/>
                <w:b/>
                <w:bCs/>
                <w:szCs w:val="21"/>
              </w:rPr>
              <w:t>o.</w:t>
            </w:r>
          </w:p>
        </w:tc>
        <w:tc>
          <w:tcPr>
            <w:tcW w:w="2222" w:type="dxa"/>
            <w:vMerge w:val="restart"/>
            <w:shd w:val="clear" w:color="auto" w:fill="E7E6E6" w:themeFill="background2"/>
            <w:vAlign w:val="center"/>
          </w:tcPr>
          <w:p w:rsidR="00C43973" w:rsidRPr="00857645" w:rsidRDefault="00C43973" w:rsidP="00106FF2">
            <w:pPr>
              <w:jc w:val="center"/>
              <w:rPr>
                <w:rFonts w:eastAsia="Microsoft Yi Baiti"/>
                <w:b/>
                <w:bCs/>
                <w:szCs w:val="21"/>
              </w:rPr>
            </w:pPr>
            <w:r w:rsidRPr="00857645">
              <w:rPr>
                <w:rFonts w:eastAsia="Microsoft Yi Baiti"/>
                <w:b/>
                <w:bCs/>
                <w:snapToGrid w:val="0"/>
                <w:kern w:val="0"/>
                <w:szCs w:val="21"/>
              </w:rPr>
              <w:t>Components</w:t>
            </w:r>
          </w:p>
        </w:tc>
        <w:tc>
          <w:tcPr>
            <w:tcW w:w="2520" w:type="dxa"/>
            <w:gridSpan w:val="2"/>
            <w:tcBorders>
              <w:bottom w:val="single" w:sz="4" w:space="0" w:color="auto"/>
            </w:tcBorders>
            <w:shd w:val="clear" w:color="auto" w:fill="E7E6E6" w:themeFill="background2"/>
          </w:tcPr>
          <w:p w:rsidR="00C43973" w:rsidRPr="00857645" w:rsidRDefault="00C43973" w:rsidP="00106FF2">
            <w:pPr>
              <w:jc w:val="center"/>
              <w:rPr>
                <w:rFonts w:eastAsia="Microsoft Yi Baiti"/>
                <w:b/>
                <w:bCs/>
                <w:szCs w:val="21"/>
              </w:rPr>
            </w:pPr>
            <w:r w:rsidRPr="00857645">
              <w:rPr>
                <w:rFonts w:eastAsia="Microsoft Yi Baiti"/>
                <w:b/>
                <w:bCs/>
                <w:snapToGrid w:val="0"/>
                <w:kern w:val="0"/>
                <w:szCs w:val="21"/>
              </w:rPr>
              <w:t>Amount</w:t>
            </w:r>
          </w:p>
        </w:tc>
        <w:tc>
          <w:tcPr>
            <w:tcW w:w="1984" w:type="dxa"/>
            <w:vMerge w:val="restart"/>
            <w:shd w:val="clear" w:color="auto" w:fill="E7E6E6" w:themeFill="background2"/>
            <w:vAlign w:val="center"/>
          </w:tcPr>
          <w:p w:rsidR="00C43973" w:rsidRPr="00857645" w:rsidRDefault="00C43973" w:rsidP="00106FF2">
            <w:pPr>
              <w:jc w:val="center"/>
              <w:rPr>
                <w:rFonts w:eastAsia="Microsoft Yi Baiti"/>
                <w:b/>
                <w:bCs/>
                <w:szCs w:val="21"/>
              </w:rPr>
            </w:pPr>
            <w:r w:rsidRPr="00857645">
              <w:rPr>
                <w:rFonts w:eastAsia="Microsoft Yi Baiti"/>
                <w:b/>
                <w:bCs/>
                <w:snapToGrid w:val="0"/>
                <w:kern w:val="0"/>
                <w:szCs w:val="21"/>
              </w:rPr>
              <w:t>Amount in 1 reaction</w:t>
            </w:r>
          </w:p>
        </w:tc>
        <w:tc>
          <w:tcPr>
            <w:tcW w:w="1631" w:type="dxa"/>
            <w:vMerge w:val="restart"/>
            <w:shd w:val="clear" w:color="auto" w:fill="E7E6E6" w:themeFill="background2"/>
            <w:vAlign w:val="center"/>
          </w:tcPr>
          <w:p w:rsidR="00C43973" w:rsidRPr="00857645" w:rsidRDefault="00C43973" w:rsidP="00106FF2">
            <w:pPr>
              <w:jc w:val="center"/>
              <w:rPr>
                <w:rFonts w:eastAsia="Microsoft Yi Baiti"/>
                <w:b/>
                <w:bCs/>
                <w:szCs w:val="21"/>
              </w:rPr>
            </w:pPr>
            <w:r w:rsidRPr="00857645">
              <w:rPr>
                <w:rFonts w:eastAsia="Microsoft Yi Baiti"/>
                <w:b/>
                <w:bCs/>
                <w:snapToGrid w:val="0"/>
                <w:kern w:val="0"/>
                <w:szCs w:val="21"/>
              </w:rPr>
              <w:t>Ingredient</w:t>
            </w:r>
          </w:p>
        </w:tc>
      </w:tr>
      <w:tr w:rsidR="00C43973" w:rsidRPr="00857645" w:rsidTr="00202C6D">
        <w:trPr>
          <w:cantSplit/>
          <w:trHeight w:val="315"/>
          <w:jc w:val="center"/>
        </w:trPr>
        <w:tc>
          <w:tcPr>
            <w:tcW w:w="706" w:type="dxa"/>
            <w:vMerge/>
            <w:vAlign w:val="center"/>
          </w:tcPr>
          <w:p w:rsidR="00C43973" w:rsidRPr="00857645" w:rsidRDefault="00C43973" w:rsidP="00106FF2">
            <w:pPr>
              <w:jc w:val="center"/>
              <w:rPr>
                <w:rFonts w:eastAsia="Microsoft Yi Baiti"/>
                <w:b/>
                <w:bCs/>
                <w:szCs w:val="21"/>
              </w:rPr>
            </w:pPr>
          </w:p>
        </w:tc>
        <w:tc>
          <w:tcPr>
            <w:tcW w:w="2222" w:type="dxa"/>
            <w:vMerge/>
            <w:vAlign w:val="center"/>
          </w:tcPr>
          <w:p w:rsidR="00C43973" w:rsidRPr="00857645" w:rsidRDefault="00C43973" w:rsidP="00106FF2">
            <w:pPr>
              <w:jc w:val="center"/>
              <w:rPr>
                <w:rFonts w:eastAsia="Microsoft Yi Baiti"/>
                <w:b/>
                <w:bCs/>
                <w:snapToGrid w:val="0"/>
                <w:kern w:val="0"/>
                <w:szCs w:val="21"/>
              </w:rPr>
            </w:pPr>
          </w:p>
        </w:tc>
        <w:tc>
          <w:tcPr>
            <w:tcW w:w="1260" w:type="dxa"/>
            <w:shd w:val="clear" w:color="auto" w:fill="E7E6E6" w:themeFill="background2"/>
          </w:tcPr>
          <w:p w:rsidR="00C43973" w:rsidRPr="00857645" w:rsidRDefault="00C43973" w:rsidP="00106FF2">
            <w:pPr>
              <w:jc w:val="center"/>
              <w:rPr>
                <w:rFonts w:eastAsia="Microsoft Yi Baiti"/>
                <w:b/>
                <w:bCs/>
                <w:snapToGrid w:val="0"/>
                <w:kern w:val="0"/>
                <w:szCs w:val="21"/>
              </w:rPr>
            </w:pPr>
            <w:r w:rsidRPr="00857645">
              <w:rPr>
                <w:rFonts w:eastAsiaTheme="minorEastAsia" w:hint="eastAsia"/>
                <w:snapToGrid w:val="0"/>
                <w:kern w:val="0"/>
                <w:szCs w:val="21"/>
              </w:rPr>
              <w:t>48</w:t>
            </w:r>
            <w:r w:rsidRPr="00857645">
              <w:rPr>
                <w:rFonts w:eastAsia="Microsoft Yi Baiti"/>
                <w:snapToGrid w:val="0"/>
                <w:kern w:val="0"/>
                <w:szCs w:val="21"/>
              </w:rPr>
              <w:t>tests/kit</w:t>
            </w:r>
          </w:p>
        </w:tc>
        <w:tc>
          <w:tcPr>
            <w:tcW w:w="1260" w:type="dxa"/>
            <w:shd w:val="clear" w:color="auto" w:fill="E7E6E6" w:themeFill="background2"/>
            <w:vAlign w:val="center"/>
          </w:tcPr>
          <w:p w:rsidR="00C43973" w:rsidRPr="00857645" w:rsidRDefault="00C43973" w:rsidP="00106FF2">
            <w:pPr>
              <w:jc w:val="center"/>
              <w:rPr>
                <w:rFonts w:eastAsia="Microsoft Yi Baiti"/>
                <w:b/>
                <w:bCs/>
                <w:szCs w:val="21"/>
              </w:rPr>
            </w:pPr>
            <w:r w:rsidRPr="00857645">
              <w:rPr>
                <w:rFonts w:eastAsiaTheme="minorEastAsia" w:hint="eastAsia"/>
                <w:snapToGrid w:val="0"/>
                <w:kern w:val="0"/>
                <w:szCs w:val="21"/>
              </w:rPr>
              <w:t>96</w:t>
            </w:r>
            <w:r w:rsidRPr="00857645">
              <w:rPr>
                <w:rFonts w:eastAsia="Microsoft Yi Baiti"/>
                <w:snapToGrid w:val="0"/>
                <w:kern w:val="0"/>
                <w:szCs w:val="21"/>
              </w:rPr>
              <w:t>tests/kit</w:t>
            </w:r>
          </w:p>
        </w:tc>
        <w:tc>
          <w:tcPr>
            <w:tcW w:w="1984" w:type="dxa"/>
            <w:vMerge/>
            <w:vAlign w:val="center"/>
          </w:tcPr>
          <w:p w:rsidR="00C43973" w:rsidRPr="00857645" w:rsidRDefault="00C43973" w:rsidP="00106FF2">
            <w:pPr>
              <w:jc w:val="center"/>
              <w:rPr>
                <w:rFonts w:eastAsia="Microsoft Yi Baiti"/>
                <w:b/>
                <w:bCs/>
                <w:snapToGrid w:val="0"/>
                <w:kern w:val="0"/>
                <w:szCs w:val="21"/>
              </w:rPr>
            </w:pPr>
          </w:p>
        </w:tc>
        <w:tc>
          <w:tcPr>
            <w:tcW w:w="1631" w:type="dxa"/>
            <w:vMerge/>
            <w:vAlign w:val="center"/>
          </w:tcPr>
          <w:p w:rsidR="00C43973" w:rsidRPr="00857645" w:rsidRDefault="00C43973" w:rsidP="00106FF2">
            <w:pPr>
              <w:jc w:val="center"/>
              <w:rPr>
                <w:rFonts w:eastAsia="Microsoft Yi Baiti"/>
                <w:b/>
                <w:bCs/>
                <w:snapToGrid w:val="0"/>
                <w:kern w:val="0"/>
                <w:szCs w:val="21"/>
              </w:rPr>
            </w:pPr>
          </w:p>
        </w:tc>
      </w:tr>
      <w:tr w:rsidR="00C43973" w:rsidRPr="00857645" w:rsidTr="00202C6D">
        <w:trPr>
          <w:cantSplit/>
          <w:jc w:val="center"/>
        </w:trPr>
        <w:tc>
          <w:tcPr>
            <w:tcW w:w="706"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1</w:t>
            </w:r>
          </w:p>
        </w:tc>
        <w:tc>
          <w:tcPr>
            <w:tcW w:w="2222" w:type="dxa"/>
            <w:tcBorders>
              <w:bottom w:val="single" w:sz="4" w:space="0" w:color="auto"/>
            </w:tcBorders>
            <w:vAlign w:val="center"/>
          </w:tcPr>
          <w:p w:rsidR="00C43973" w:rsidRPr="00857645" w:rsidRDefault="00C43973" w:rsidP="00106FF2">
            <w:pPr>
              <w:jc w:val="center"/>
              <w:rPr>
                <w:rFonts w:eastAsia="Microsoft Yi Baiti"/>
                <w:szCs w:val="21"/>
              </w:rPr>
            </w:pPr>
            <w:r>
              <w:rPr>
                <w:rFonts w:eastAsiaTheme="minorEastAsia" w:hint="eastAsia"/>
                <w:szCs w:val="21"/>
              </w:rPr>
              <w:t>Buffer AVL</w:t>
            </w:r>
          </w:p>
        </w:tc>
        <w:tc>
          <w:tcPr>
            <w:tcW w:w="1260"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1</w:t>
            </w:r>
            <w:r w:rsidRPr="00857645">
              <w:rPr>
                <w:rFonts w:eastAsiaTheme="minorEastAsia" w:hint="eastAsia"/>
                <w:szCs w:val="21"/>
              </w:rPr>
              <w:t>9</w:t>
            </w:r>
            <w:r w:rsidRPr="00857645">
              <w:rPr>
                <w:rFonts w:eastAsia="Microsoft Yi Baiti"/>
                <w:szCs w:val="21"/>
              </w:rPr>
              <w:t>.</w:t>
            </w:r>
            <w:r w:rsidRPr="00857645">
              <w:rPr>
                <w:rFonts w:eastAsiaTheme="minorEastAsia" w:hint="eastAsia"/>
                <w:szCs w:val="21"/>
              </w:rPr>
              <w:t>2</w:t>
            </w:r>
            <w:r w:rsidRPr="00857645">
              <w:rPr>
                <w:rFonts w:eastAsia="Microsoft Yi Baiti"/>
                <w:szCs w:val="21"/>
              </w:rPr>
              <w:t>mL</w:t>
            </w:r>
          </w:p>
        </w:tc>
        <w:tc>
          <w:tcPr>
            <w:tcW w:w="1260"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Theme="minorEastAsia" w:hint="eastAsia"/>
                <w:szCs w:val="21"/>
              </w:rPr>
              <w:t>38</w:t>
            </w:r>
            <w:r w:rsidRPr="00857645">
              <w:rPr>
                <w:rFonts w:eastAsia="Microsoft Yi Baiti"/>
                <w:szCs w:val="21"/>
              </w:rPr>
              <w:t>.</w:t>
            </w:r>
            <w:r w:rsidRPr="00857645">
              <w:rPr>
                <w:rFonts w:eastAsiaTheme="minorEastAsia" w:hint="eastAsia"/>
                <w:szCs w:val="21"/>
              </w:rPr>
              <w:t>4</w:t>
            </w:r>
            <w:r w:rsidRPr="00857645">
              <w:rPr>
                <w:rFonts w:eastAsia="Microsoft Yi Baiti"/>
                <w:szCs w:val="21"/>
              </w:rPr>
              <w:t>mL</w:t>
            </w:r>
          </w:p>
        </w:tc>
        <w:tc>
          <w:tcPr>
            <w:tcW w:w="1984"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400μL</w:t>
            </w:r>
          </w:p>
        </w:tc>
        <w:tc>
          <w:tcPr>
            <w:tcW w:w="1631"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Tris, GuHCl, SDS</w:t>
            </w:r>
          </w:p>
        </w:tc>
      </w:tr>
      <w:tr w:rsidR="00C43973" w:rsidRPr="00857645" w:rsidTr="00202C6D">
        <w:trPr>
          <w:cantSplit/>
          <w:jc w:val="center"/>
        </w:trPr>
        <w:tc>
          <w:tcPr>
            <w:tcW w:w="706"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Microsoft Yi Baiti"/>
                <w:szCs w:val="21"/>
              </w:rPr>
              <w:t>2</w:t>
            </w:r>
          </w:p>
        </w:tc>
        <w:tc>
          <w:tcPr>
            <w:tcW w:w="2222" w:type="dxa"/>
            <w:shd w:val="clear" w:color="auto" w:fill="E7E6E6" w:themeFill="background2"/>
            <w:vAlign w:val="center"/>
          </w:tcPr>
          <w:p w:rsidR="00C43973" w:rsidRPr="00857645" w:rsidRDefault="00C43973" w:rsidP="00106FF2">
            <w:pPr>
              <w:jc w:val="center"/>
              <w:rPr>
                <w:rFonts w:eastAsiaTheme="minorEastAsia"/>
                <w:szCs w:val="21"/>
              </w:rPr>
            </w:pPr>
            <w:r>
              <w:rPr>
                <w:rFonts w:eastAsia="Microsoft Yi Baiti"/>
                <w:szCs w:val="21"/>
              </w:rPr>
              <w:t>Buffer AW1</w:t>
            </w:r>
          </w:p>
        </w:tc>
        <w:tc>
          <w:tcPr>
            <w:tcW w:w="1260" w:type="dxa"/>
            <w:shd w:val="clear" w:color="auto" w:fill="E7E6E6" w:themeFill="background2"/>
            <w:vAlign w:val="center"/>
          </w:tcPr>
          <w:p w:rsidR="00C43973" w:rsidRPr="00857645" w:rsidRDefault="00C43973" w:rsidP="00106FF2">
            <w:pPr>
              <w:jc w:val="center"/>
              <w:rPr>
                <w:rFonts w:eastAsia="Microsoft Yi Baiti"/>
                <w:szCs w:val="21"/>
              </w:rPr>
            </w:pPr>
            <w:r>
              <w:rPr>
                <w:rFonts w:eastAsiaTheme="minorEastAsia" w:hint="eastAsia"/>
                <w:szCs w:val="21"/>
              </w:rPr>
              <w:t>2</w:t>
            </w:r>
            <w:r w:rsidRPr="00857645">
              <w:rPr>
                <w:rFonts w:eastAsiaTheme="minorEastAsia" w:hint="eastAsia"/>
                <w:szCs w:val="21"/>
              </w:rPr>
              <w:t>4.</w:t>
            </w:r>
            <w:r>
              <w:rPr>
                <w:rFonts w:eastAsiaTheme="minorEastAsia" w:hint="eastAsia"/>
                <w:szCs w:val="21"/>
              </w:rPr>
              <w:t>3</w:t>
            </w:r>
            <w:r w:rsidRPr="00857645">
              <w:rPr>
                <w:rFonts w:eastAsia="Microsoft Yi Baiti"/>
                <w:szCs w:val="21"/>
              </w:rPr>
              <w:t>mL</w:t>
            </w:r>
          </w:p>
        </w:tc>
        <w:tc>
          <w:tcPr>
            <w:tcW w:w="1260" w:type="dxa"/>
            <w:shd w:val="clear" w:color="auto" w:fill="E7E6E6" w:themeFill="background2"/>
            <w:vAlign w:val="center"/>
          </w:tcPr>
          <w:p w:rsidR="00C43973" w:rsidRPr="00857645" w:rsidRDefault="00C43973" w:rsidP="00106FF2">
            <w:pPr>
              <w:jc w:val="center"/>
              <w:rPr>
                <w:rFonts w:eastAsia="Microsoft Yi Baiti"/>
                <w:szCs w:val="21"/>
              </w:rPr>
            </w:pPr>
            <w:r>
              <w:rPr>
                <w:rFonts w:eastAsiaTheme="minorEastAsia" w:hint="eastAsia"/>
                <w:szCs w:val="21"/>
              </w:rPr>
              <w:t>4</w:t>
            </w:r>
            <w:r w:rsidRPr="00857645">
              <w:rPr>
                <w:rFonts w:eastAsiaTheme="minorEastAsia" w:hint="eastAsia"/>
                <w:szCs w:val="21"/>
              </w:rPr>
              <w:t>8</w:t>
            </w:r>
            <w:r w:rsidRPr="00857645">
              <w:rPr>
                <w:rFonts w:eastAsia="Microsoft Yi Baiti"/>
                <w:szCs w:val="21"/>
              </w:rPr>
              <w:t>.</w:t>
            </w:r>
            <w:r>
              <w:rPr>
                <w:rFonts w:eastAsiaTheme="minorEastAsia" w:hint="eastAsia"/>
                <w:szCs w:val="21"/>
              </w:rPr>
              <w:t>6</w:t>
            </w:r>
            <w:r w:rsidRPr="00857645">
              <w:rPr>
                <w:rFonts w:eastAsia="Microsoft Yi Baiti"/>
                <w:szCs w:val="21"/>
              </w:rPr>
              <w:t>mL</w:t>
            </w:r>
          </w:p>
        </w:tc>
        <w:tc>
          <w:tcPr>
            <w:tcW w:w="1984" w:type="dxa"/>
            <w:shd w:val="clear" w:color="auto" w:fill="E7E6E6" w:themeFill="background2"/>
            <w:vAlign w:val="center"/>
          </w:tcPr>
          <w:p w:rsidR="00C43973" w:rsidRPr="00857645" w:rsidRDefault="00C43973" w:rsidP="00106FF2">
            <w:pPr>
              <w:jc w:val="center"/>
              <w:rPr>
                <w:rFonts w:eastAsiaTheme="minorEastAsia"/>
                <w:szCs w:val="21"/>
              </w:rPr>
            </w:pPr>
            <w:r w:rsidRPr="00857645">
              <w:rPr>
                <w:rFonts w:eastAsia="Microsoft Yi Baiti"/>
                <w:szCs w:val="21"/>
              </w:rPr>
              <w:t>500μL</w:t>
            </w:r>
          </w:p>
          <w:p w:rsidR="00C43973" w:rsidRPr="00857645" w:rsidRDefault="00791E81" w:rsidP="00106FF2">
            <w:pPr>
              <w:rPr>
                <w:rFonts w:eastAsiaTheme="minorEastAsia"/>
                <w:szCs w:val="21"/>
              </w:rPr>
            </w:pPr>
            <w:r>
              <w:rPr>
                <w:rFonts w:eastAsiaTheme="minorEastAsia" w:hint="eastAsia"/>
                <w:szCs w:val="21"/>
              </w:rPr>
              <w:t>(C</w:t>
            </w:r>
            <w:r w:rsidR="00C43973" w:rsidRPr="00857645">
              <w:rPr>
                <w:rFonts w:eastAsiaTheme="minorEastAsia" w:hint="eastAsia"/>
                <w:szCs w:val="21"/>
              </w:rPr>
              <w:t>ontaining ethanol)</w:t>
            </w:r>
          </w:p>
        </w:tc>
        <w:tc>
          <w:tcPr>
            <w:tcW w:w="1631"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Microsoft Yi Baiti"/>
                <w:szCs w:val="21"/>
              </w:rPr>
              <w:t>Tris, GuHCl</w:t>
            </w:r>
          </w:p>
        </w:tc>
      </w:tr>
      <w:tr w:rsidR="00C43973" w:rsidRPr="00857645" w:rsidTr="00202C6D">
        <w:trPr>
          <w:cantSplit/>
          <w:jc w:val="center"/>
        </w:trPr>
        <w:tc>
          <w:tcPr>
            <w:tcW w:w="706"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3</w:t>
            </w:r>
          </w:p>
        </w:tc>
        <w:tc>
          <w:tcPr>
            <w:tcW w:w="2222" w:type="dxa"/>
            <w:tcBorders>
              <w:bottom w:val="single" w:sz="4" w:space="0" w:color="auto"/>
            </w:tcBorders>
            <w:vAlign w:val="center"/>
          </w:tcPr>
          <w:p w:rsidR="00C43973" w:rsidRPr="00857645" w:rsidRDefault="00C43973" w:rsidP="00106FF2">
            <w:pPr>
              <w:jc w:val="center"/>
              <w:rPr>
                <w:rFonts w:eastAsia="Microsoft Yi Baiti"/>
                <w:szCs w:val="21"/>
              </w:rPr>
            </w:pPr>
            <w:r>
              <w:rPr>
                <w:rFonts w:eastAsia="Microsoft Yi Baiti"/>
                <w:szCs w:val="21"/>
              </w:rPr>
              <w:t>Buffer AW2</w:t>
            </w:r>
          </w:p>
        </w:tc>
        <w:tc>
          <w:tcPr>
            <w:tcW w:w="1260" w:type="dxa"/>
            <w:tcBorders>
              <w:bottom w:val="single" w:sz="4" w:space="0" w:color="auto"/>
            </w:tcBorders>
            <w:vAlign w:val="center"/>
          </w:tcPr>
          <w:p w:rsidR="00C43973" w:rsidRPr="00857645" w:rsidRDefault="00C43973" w:rsidP="00106FF2">
            <w:pPr>
              <w:jc w:val="center"/>
              <w:rPr>
                <w:rFonts w:eastAsia="Microsoft Yi Baiti"/>
                <w:szCs w:val="21"/>
              </w:rPr>
            </w:pPr>
            <w:r>
              <w:rPr>
                <w:rFonts w:eastAsiaTheme="minorEastAsia" w:hint="eastAsia"/>
                <w:szCs w:val="21"/>
              </w:rPr>
              <w:t>4</w:t>
            </w:r>
            <w:r w:rsidRPr="00857645">
              <w:rPr>
                <w:rFonts w:eastAsiaTheme="minorEastAsia" w:hint="eastAsia"/>
                <w:szCs w:val="21"/>
              </w:rPr>
              <w:t>9.</w:t>
            </w:r>
            <w:r>
              <w:rPr>
                <w:rFonts w:eastAsiaTheme="minorEastAsia" w:hint="eastAsia"/>
                <w:szCs w:val="21"/>
              </w:rPr>
              <w:t>2</w:t>
            </w:r>
            <w:r w:rsidRPr="00857645">
              <w:rPr>
                <w:rFonts w:eastAsia="Microsoft Yi Baiti"/>
                <w:szCs w:val="21"/>
              </w:rPr>
              <w:t>mL</w:t>
            </w:r>
          </w:p>
        </w:tc>
        <w:tc>
          <w:tcPr>
            <w:tcW w:w="1260" w:type="dxa"/>
            <w:tcBorders>
              <w:bottom w:val="single" w:sz="4" w:space="0" w:color="auto"/>
            </w:tcBorders>
            <w:vAlign w:val="center"/>
          </w:tcPr>
          <w:p w:rsidR="00C43973" w:rsidRPr="00857645" w:rsidRDefault="008F1EDB" w:rsidP="008F1EDB">
            <w:pPr>
              <w:jc w:val="center"/>
              <w:rPr>
                <w:rFonts w:eastAsia="Microsoft Yi Baiti"/>
                <w:szCs w:val="21"/>
              </w:rPr>
            </w:pPr>
            <w:r w:rsidRPr="00A44F26">
              <w:rPr>
                <w:rFonts w:eastAsia="Microsoft Yi Baiti"/>
                <w:szCs w:val="21"/>
              </w:rPr>
              <w:t>2</w:t>
            </w:r>
            <w:r w:rsidRPr="00857645">
              <w:rPr>
                <w:rFonts w:eastAsia="Microsoft Yi Baiti"/>
                <w:szCs w:val="21"/>
              </w:rPr>
              <w:t>×</w:t>
            </w:r>
            <w:r w:rsidRPr="00A44F26">
              <w:rPr>
                <w:rFonts w:eastAsiaTheme="minorEastAsia"/>
                <w:szCs w:val="21"/>
              </w:rPr>
              <w:t>4</w:t>
            </w:r>
            <w:r w:rsidR="00A44F26" w:rsidRPr="00A44F26">
              <w:rPr>
                <w:rFonts w:eastAsiaTheme="minorEastAsia"/>
                <w:szCs w:val="21"/>
              </w:rPr>
              <w:t>9.2</w:t>
            </w:r>
            <w:r w:rsidR="00C43973" w:rsidRPr="00857645">
              <w:rPr>
                <w:rFonts w:eastAsia="Microsoft Yi Baiti"/>
                <w:szCs w:val="21"/>
              </w:rPr>
              <w:t>mL</w:t>
            </w:r>
          </w:p>
        </w:tc>
        <w:tc>
          <w:tcPr>
            <w:tcW w:w="1984" w:type="dxa"/>
            <w:tcBorders>
              <w:bottom w:val="single" w:sz="4" w:space="0" w:color="auto"/>
            </w:tcBorders>
            <w:vAlign w:val="center"/>
          </w:tcPr>
          <w:p w:rsidR="00C43973" w:rsidRPr="00857645" w:rsidRDefault="00C43973" w:rsidP="00106FF2">
            <w:pPr>
              <w:jc w:val="center"/>
              <w:rPr>
                <w:rFonts w:eastAsiaTheme="minorEastAsia"/>
                <w:szCs w:val="21"/>
              </w:rPr>
            </w:pPr>
            <w:r w:rsidRPr="00857645">
              <w:rPr>
                <w:rFonts w:eastAsia="Microsoft Yi Baiti"/>
                <w:szCs w:val="21"/>
              </w:rPr>
              <w:t>2×500μL</w:t>
            </w:r>
          </w:p>
          <w:p w:rsidR="00C43973" w:rsidRPr="00857645" w:rsidRDefault="00791E81" w:rsidP="00106FF2">
            <w:pPr>
              <w:jc w:val="center"/>
              <w:rPr>
                <w:rFonts w:eastAsia="Microsoft Yi Baiti"/>
                <w:szCs w:val="21"/>
              </w:rPr>
            </w:pPr>
            <w:r>
              <w:rPr>
                <w:rFonts w:eastAsiaTheme="minorEastAsia" w:hint="eastAsia"/>
                <w:szCs w:val="21"/>
              </w:rPr>
              <w:t>(C</w:t>
            </w:r>
            <w:r w:rsidR="00C43973" w:rsidRPr="00857645">
              <w:rPr>
                <w:rFonts w:eastAsiaTheme="minorEastAsia" w:hint="eastAsia"/>
                <w:szCs w:val="21"/>
              </w:rPr>
              <w:t>ontaining ethanol)</w:t>
            </w:r>
          </w:p>
        </w:tc>
        <w:tc>
          <w:tcPr>
            <w:tcW w:w="1631"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Tris, NaCl</w:t>
            </w:r>
          </w:p>
        </w:tc>
      </w:tr>
      <w:tr w:rsidR="00C43973" w:rsidRPr="00857645" w:rsidTr="00202C6D">
        <w:trPr>
          <w:cantSplit/>
          <w:jc w:val="center"/>
        </w:trPr>
        <w:tc>
          <w:tcPr>
            <w:tcW w:w="706" w:type="dxa"/>
            <w:shd w:val="clear" w:color="auto" w:fill="E7E6E6" w:themeFill="background2"/>
            <w:vAlign w:val="center"/>
          </w:tcPr>
          <w:p w:rsidR="00C43973" w:rsidRPr="00857645" w:rsidRDefault="00C43973" w:rsidP="00106FF2">
            <w:pPr>
              <w:spacing w:line="360" w:lineRule="auto"/>
              <w:jc w:val="center"/>
              <w:rPr>
                <w:rFonts w:eastAsia="Microsoft Yi Baiti"/>
                <w:szCs w:val="21"/>
              </w:rPr>
            </w:pPr>
            <w:r w:rsidRPr="00857645">
              <w:rPr>
                <w:rFonts w:eastAsia="Microsoft Yi Baiti"/>
                <w:szCs w:val="21"/>
              </w:rPr>
              <w:t>4</w:t>
            </w:r>
          </w:p>
        </w:tc>
        <w:tc>
          <w:tcPr>
            <w:tcW w:w="2222" w:type="dxa"/>
            <w:shd w:val="clear" w:color="auto" w:fill="E7E6E6" w:themeFill="background2"/>
            <w:vAlign w:val="center"/>
          </w:tcPr>
          <w:p w:rsidR="00C43973" w:rsidRPr="00857645" w:rsidRDefault="00C43973" w:rsidP="00106FF2">
            <w:pPr>
              <w:spacing w:line="360" w:lineRule="auto"/>
              <w:jc w:val="center"/>
              <w:rPr>
                <w:rFonts w:eastAsia="Microsoft Yi Baiti"/>
                <w:szCs w:val="21"/>
              </w:rPr>
            </w:pPr>
            <w:r>
              <w:rPr>
                <w:rFonts w:eastAsia="Microsoft Yi Baiti"/>
                <w:szCs w:val="21"/>
              </w:rPr>
              <w:t>Buffer AVE</w:t>
            </w:r>
          </w:p>
        </w:tc>
        <w:tc>
          <w:tcPr>
            <w:tcW w:w="1260" w:type="dxa"/>
            <w:shd w:val="clear" w:color="auto" w:fill="E7E6E6" w:themeFill="background2"/>
            <w:vAlign w:val="center"/>
          </w:tcPr>
          <w:p w:rsidR="00C43973" w:rsidRPr="00857645" w:rsidRDefault="00C43973" w:rsidP="00106FF2">
            <w:pPr>
              <w:spacing w:line="360" w:lineRule="auto"/>
              <w:jc w:val="center"/>
              <w:rPr>
                <w:rFonts w:eastAsia="Microsoft Yi Baiti"/>
                <w:szCs w:val="21"/>
              </w:rPr>
            </w:pPr>
            <w:r w:rsidRPr="00857645">
              <w:rPr>
                <w:rFonts w:eastAsiaTheme="minorEastAsia" w:hint="eastAsia"/>
                <w:szCs w:val="21"/>
              </w:rPr>
              <w:t>5.25</w:t>
            </w:r>
            <w:r w:rsidRPr="00857645">
              <w:rPr>
                <w:rFonts w:eastAsia="Microsoft Yi Baiti"/>
                <w:szCs w:val="21"/>
              </w:rPr>
              <w:t>mL</w:t>
            </w:r>
          </w:p>
        </w:tc>
        <w:tc>
          <w:tcPr>
            <w:tcW w:w="1260" w:type="dxa"/>
            <w:shd w:val="clear" w:color="auto" w:fill="E7E6E6" w:themeFill="background2"/>
            <w:vAlign w:val="center"/>
          </w:tcPr>
          <w:p w:rsidR="00C43973" w:rsidRPr="00857645" w:rsidRDefault="00C43973" w:rsidP="00106FF2">
            <w:pPr>
              <w:spacing w:line="360" w:lineRule="auto"/>
              <w:jc w:val="center"/>
              <w:rPr>
                <w:rFonts w:eastAsia="Microsoft Yi Baiti"/>
                <w:szCs w:val="21"/>
              </w:rPr>
            </w:pPr>
            <w:r w:rsidRPr="00857645">
              <w:rPr>
                <w:rFonts w:eastAsiaTheme="minorEastAsia" w:hint="eastAsia"/>
                <w:szCs w:val="21"/>
              </w:rPr>
              <w:t>10</w:t>
            </w:r>
            <w:r w:rsidRPr="00857645">
              <w:rPr>
                <w:rFonts w:eastAsia="Microsoft Yi Baiti"/>
                <w:szCs w:val="21"/>
              </w:rPr>
              <w:t>.5mL</w:t>
            </w:r>
          </w:p>
        </w:tc>
        <w:tc>
          <w:tcPr>
            <w:tcW w:w="1984" w:type="dxa"/>
            <w:shd w:val="clear" w:color="auto" w:fill="E7E6E6" w:themeFill="background2"/>
            <w:vAlign w:val="center"/>
          </w:tcPr>
          <w:p w:rsidR="00C43973" w:rsidRPr="00857645" w:rsidRDefault="00C43973" w:rsidP="00106FF2">
            <w:pPr>
              <w:spacing w:line="360" w:lineRule="auto"/>
              <w:jc w:val="center"/>
              <w:rPr>
                <w:rFonts w:eastAsia="Microsoft Yi Baiti"/>
                <w:szCs w:val="21"/>
              </w:rPr>
            </w:pPr>
            <w:r w:rsidRPr="00857645">
              <w:rPr>
                <w:rFonts w:eastAsia="Microsoft Yi Baiti"/>
                <w:szCs w:val="21"/>
              </w:rPr>
              <w:t>100μL</w:t>
            </w:r>
          </w:p>
        </w:tc>
        <w:tc>
          <w:tcPr>
            <w:tcW w:w="1631" w:type="dxa"/>
            <w:shd w:val="clear" w:color="auto" w:fill="E7E6E6" w:themeFill="background2"/>
            <w:vAlign w:val="center"/>
          </w:tcPr>
          <w:p w:rsidR="00C43973" w:rsidRPr="00857645" w:rsidRDefault="00C43973" w:rsidP="00106FF2">
            <w:pPr>
              <w:spacing w:line="360" w:lineRule="auto"/>
              <w:jc w:val="center"/>
              <w:rPr>
                <w:rFonts w:eastAsia="Microsoft Yi Baiti"/>
                <w:szCs w:val="21"/>
              </w:rPr>
            </w:pPr>
            <w:r w:rsidRPr="00857645">
              <w:rPr>
                <w:rFonts w:eastAsia="Microsoft Yi Baiti"/>
                <w:szCs w:val="21"/>
              </w:rPr>
              <w:t>Tris</w:t>
            </w:r>
          </w:p>
        </w:tc>
      </w:tr>
      <w:tr w:rsidR="00C43973" w:rsidRPr="00857645" w:rsidTr="00202C6D">
        <w:trPr>
          <w:cantSplit/>
          <w:jc w:val="center"/>
        </w:trPr>
        <w:tc>
          <w:tcPr>
            <w:tcW w:w="706"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5</w:t>
            </w:r>
          </w:p>
        </w:tc>
        <w:tc>
          <w:tcPr>
            <w:tcW w:w="2222" w:type="dxa"/>
            <w:tcBorders>
              <w:bottom w:val="single" w:sz="4" w:space="0" w:color="auto"/>
            </w:tcBorders>
            <w:vAlign w:val="center"/>
          </w:tcPr>
          <w:p w:rsidR="00C43973" w:rsidRPr="00857645" w:rsidRDefault="00C43973" w:rsidP="00106FF2">
            <w:pPr>
              <w:jc w:val="center"/>
              <w:rPr>
                <w:rFonts w:eastAsiaTheme="minorEastAsia"/>
                <w:szCs w:val="21"/>
              </w:rPr>
            </w:pPr>
            <w:r w:rsidRPr="00857645">
              <w:rPr>
                <w:rFonts w:eastAsia="Microsoft Yi Baiti"/>
                <w:szCs w:val="21"/>
              </w:rPr>
              <w:t>Carrier RNA</w:t>
            </w:r>
          </w:p>
          <w:p w:rsidR="00C43973" w:rsidRPr="00857645" w:rsidRDefault="00C43973" w:rsidP="00106FF2">
            <w:pPr>
              <w:jc w:val="center"/>
              <w:rPr>
                <w:rFonts w:eastAsiaTheme="minorEastAsia"/>
                <w:szCs w:val="21"/>
              </w:rPr>
            </w:pPr>
            <w:r w:rsidRPr="00857645">
              <w:rPr>
                <w:rFonts w:eastAsiaTheme="minorEastAsia" w:hint="eastAsia"/>
                <w:szCs w:val="21"/>
              </w:rPr>
              <w:t>(</w:t>
            </w:r>
            <w:r w:rsidRPr="00857645">
              <w:rPr>
                <w:rFonts w:eastAsiaTheme="minorEastAsia"/>
                <w:szCs w:val="21"/>
              </w:rPr>
              <w:t>Lyophilized powder</w:t>
            </w:r>
            <w:r w:rsidRPr="00857645">
              <w:rPr>
                <w:rFonts w:eastAsiaTheme="minorEastAsia" w:hint="eastAsia"/>
                <w:szCs w:val="21"/>
              </w:rPr>
              <w:t>)</w:t>
            </w:r>
          </w:p>
        </w:tc>
        <w:tc>
          <w:tcPr>
            <w:tcW w:w="1260"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1</w:t>
            </w:r>
            <w:r w:rsidRPr="00857645">
              <w:rPr>
                <w:rFonts w:eastAsiaTheme="minorEastAsia" w:hint="eastAsia"/>
                <w:szCs w:val="21"/>
              </w:rPr>
              <w:t>92</w:t>
            </w:r>
            <w:r w:rsidRPr="00857645">
              <w:rPr>
                <w:rFonts w:eastAsia="Microsoft Yi Baiti"/>
                <w:szCs w:val="21"/>
              </w:rPr>
              <w:t>μL</w:t>
            </w:r>
          </w:p>
        </w:tc>
        <w:tc>
          <w:tcPr>
            <w:tcW w:w="1260"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Theme="minorEastAsia" w:hint="eastAsia"/>
                <w:szCs w:val="21"/>
              </w:rPr>
              <w:t>3</w:t>
            </w:r>
            <w:r w:rsidRPr="00857645">
              <w:rPr>
                <w:rFonts w:eastAsia="Microsoft Yi Baiti"/>
                <w:szCs w:val="21"/>
              </w:rPr>
              <w:t>8</w:t>
            </w:r>
            <w:r w:rsidRPr="00857645">
              <w:rPr>
                <w:rFonts w:eastAsiaTheme="minorEastAsia" w:hint="eastAsia"/>
                <w:szCs w:val="21"/>
              </w:rPr>
              <w:t>4</w:t>
            </w:r>
            <w:r w:rsidRPr="00857645">
              <w:rPr>
                <w:rFonts w:eastAsia="Microsoft Yi Baiti"/>
                <w:szCs w:val="21"/>
              </w:rPr>
              <w:t>μL</w:t>
            </w:r>
          </w:p>
        </w:tc>
        <w:tc>
          <w:tcPr>
            <w:tcW w:w="1984" w:type="dxa"/>
            <w:tcBorders>
              <w:bottom w:val="single" w:sz="4" w:space="0" w:color="auto"/>
            </w:tcBorders>
            <w:vAlign w:val="center"/>
          </w:tcPr>
          <w:p w:rsidR="00C43973" w:rsidRPr="00857645" w:rsidRDefault="00C43973" w:rsidP="00106FF2">
            <w:pPr>
              <w:jc w:val="center"/>
              <w:rPr>
                <w:rFonts w:eastAsiaTheme="minorEastAsia"/>
                <w:szCs w:val="21"/>
              </w:rPr>
            </w:pPr>
            <w:r w:rsidRPr="00857645">
              <w:rPr>
                <w:rFonts w:eastAsia="Microsoft Yi Baiti"/>
                <w:szCs w:val="21"/>
              </w:rPr>
              <w:t>4μL</w:t>
            </w:r>
          </w:p>
          <w:p w:rsidR="00C43973" w:rsidRPr="00857645" w:rsidRDefault="00C43973" w:rsidP="00791E81">
            <w:pPr>
              <w:jc w:val="center"/>
              <w:rPr>
                <w:rFonts w:eastAsiaTheme="minorEastAsia"/>
                <w:szCs w:val="21"/>
              </w:rPr>
            </w:pPr>
            <w:r w:rsidRPr="00857645">
              <w:rPr>
                <w:rFonts w:eastAsiaTheme="minorEastAsia" w:hint="eastAsia"/>
                <w:szCs w:val="21"/>
              </w:rPr>
              <w:t>(</w:t>
            </w:r>
            <w:r w:rsidR="00791E81">
              <w:rPr>
                <w:rFonts w:eastAsiaTheme="minorEastAsia" w:hint="eastAsia"/>
                <w:szCs w:val="21"/>
              </w:rPr>
              <w:t>A</w:t>
            </w:r>
            <w:r w:rsidRPr="00857645">
              <w:rPr>
                <w:rFonts w:eastAsia="Microsoft Yi Baiti" w:hint="eastAsia"/>
                <w:szCs w:val="21"/>
              </w:rPr>
              <w:t>fter dissolution</w:t>
            </w:r>
            <w:r w:rsidRPr="00857645">
              <w:rPr>
                <w:rFonts w:eastAsiaTheme="minorEastAsia" w:hint="eastAsia"/>
                <w:szCs w:val="21"/>
              </w:rPr>
              <w:t>)</w:t>
            </w:r>
          </w:p>
        </w:tc>
        <w:tc>
          <w:tcPr>
            <w:tcW w:w="1631" w:type="dxa"/>
            <w:tcBorders>
              <w:bottom w:val="single" w:sz="4" w:space="0" w:color="auto"/>
            </w:tcBorders>
            <w:vAlign w:val="center"/>
          </w:tcPr>
          <w:p w:rsidR="00C43973" w:rsidRPr="00857645" w:rsidRDefault="00C43973" w:rsidP="00106FF2">
            <w:pPr>
              <w:jc w:val="center"/>
              <w:rPr>
                <w:rFonts w:eastAsia="Microsoft Yi Baiti"/>
                <w:szCs w:val="21"/>
              </w:rPr>
            </w:pPr>
            <w:r w:rsidRPr="00857645">
              <w:rPr>
                <w:rFonts w:eastAsia="Microsoft Yi Baiti"/>
                <w:szCs w:val="21"/>
              </w:rPr>
              <w:t>PolyA</w:t>
            </w:r>
          </w:p>
        </w:tc>
      </w:tr>
      <w:tr w:rsidR="00C43973" w:rsidRPr="00857645" w:rsidTr="00202C6D">
        <w:trPr>
          <w:cantSplit/>
          <w:jc w:val="center"/>
        </w:trPr>
        <w:tc>
          <w:tcPr>
            <w:tcW w:w="706"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Microsoft Yi Baiti"/>
                <w:szCs w:val="21"/>
              </w:rPr>
              <w:t>6</w:t>
            </w:r>
          </w:p>
        </w:tc>
        <w:tc>
          <w:tcPr>
            <w:tcW w:w="2222"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Microsoft Yi Baiti"/>
                <w:szCs w:val="21"/>
              </w:rPr>
              <w:t>Protease K</w:t>
            </w:r>
          </w:p>
        </w:tc>
        <w:tc>
          <w:tcPr>
            <w:tcW w:w="1260"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Theme="minorEastAsia" w:hint="eastAsia"/>
                <w:szCs w:val="21"/>
              </w:rPr>
              <w:t>2</w:t>
            </w:r>
            <w:r w:rsidRPr="00857645">
              <w:rPr>
                <w:rFonts w:eastAsiaTheme="minorEastAsia" w:hint="eastAsia"/>
                <w:szCs w:val="21"/>
              </w:rPr>
              <w:t>×</w:t>
            </w:r>
            <w:r w:rsidRPr="00857645">
              <w:rPr>
                <w:rFonts w:eastAsia="Microsoft Yi Baiti"/>
                <w:szCs w:val="21"/>
              </w:rPr>
              <w:t>640μL</w:t>
            </w:r>
          </w:p>
        </w:tc>
        <w:tc>
          <w:tcPr>
            <w:tcW w:w="1260"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Theme="minorEastAsia" w:hint="eastAsia"/>
                <w:szCs w:val="21"/>
              </w:rPr>
              <w:t>3</w:t>
            </w:r>
            <w:r w:rsidRPr="00857645">
              <w:rPr>
                <w:rFonts w:eastAsiaTheme="minorEastAsia" w:hint="eastAsia"/>
                <w:szCs w:val="21"/>
              </w:rPr>
              <w:t>×</w:t>
            </w:r>
            <w:r w:rsidRPr="00857645">
              <w:rPr>
                <w:rFonts w:eastAsia="Microsoft Yi Baiti"/>
                <w:szCs w:val="21"/>
              </w:rPr>
              <w:t>640μL</w:t>
            </w:r>
          </w:p>
        </w:tc>
        <w:tc>
          <w:tcPr>
            <w:tcW w:w="1984"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Microsoft Yi Baiti"/>
                <w:szCs w:val="21"/>
              </w:rPr>
              <w:t>20μL</w:t>
            </w:r>
          </w:p>
        </w:tc>
        <w:tc>
          <w:tcPr>
            <w:tcW w:w="1631" w:type="dxa"/>
            <w:shd w:val="clear" w:color="auto" w:fill="E7E6E6" w:themeFill="background2"/>
            <w:vAlign w:val="center"/>
          </w:tcPr>
          <w:p w:rsidR="00C43973" w:rsidRPr="00857645" w:rsidRDefault="00C43973" w:rsidP="00106FF2">
            <w:pPr>
              <w:jc w:val="center"/>
              <w:rPr>
                <w:rFonts w:eastAsia="Microsoft Yi Baiti"/>
                <w:szCs w:val="21"/>
              </w:rPr>
            </w:pPr>
            <w:r w:rsidRPr="00857645">
              <w:rPr>
                <w:rFonts w:eastAsia="Microsoft Yi Baiti"/>
                <w:szCs w:val="21"/>
              </w:rPr>
              <w:t>Protease K</w:t>
            </w:r>
          </w:p>
        </w:tc>
      </w:tr>
      <w:tr w:rsidR="00C43973" w:rsidRPr="00857645" w:rsidTr="00202C6D">
        <w:trPr>
          <w:cantSplit/>
          <w:jc w:val="center"/>
        </w:trPr>
        <w:tc>
          <w:tcPr>
            <w:tcW w:w="706" w:type="dxa"/>
            <w:vAlign w:val="center"/>
          </w:tcPr>
          <w:p w:rsidR="00C43973" w:rsidRPr="00857645" w:rsidRDefault="00C43973" w:rsidP="00106FF2">
            <w:pPr>
              <w:jc w:val="center"/>
              <w:rPr>
                <w:rFonts w:eastAsiaTheme="minorEastAsia"/>
                <w:szCs w:val="21"/>
              </w:rPr>
            </w:pPr>
            <w:r w:rsidRPr="00857645">
              <w:rPr>
                <w:rFonts w:eastAsiaTheme="minorEastAsia" w:hint="eastAsia"/>
                <w:szCs w:val="21"/>
              </w:rPr>
              <w:t>7</w:t>
            </w:r>
          </w:p>
        </w:tc>
        <w:tc>
          <w:tcPr>
            <w:tcW w:w="2222" w:type="dxa"/>
            <w:vAlign w:val="center"/>
          </w:tcPr>
          <w:p w:rsidR="00C43973" w:rsidRPr="00857645" w:rsidRDefault="00C43973" w:rsidP="003C7C03">
            <w:pPr>
              <w:jc w:val="center"/>
              <w:rPr>
                <w:rFonts w:eastAsiaTheme="minorEastAsia"/>
                <w:szCs w:val="21"/>
              </w:rPr>
            </w:pPr>
            <w:r>
              <w:rPr>
                <w:rFonts w:eastAsiaTheme="minorEastAsia" w:hint="eastAsia"/>
                <w:szCs w:val="21"/>
              </w:rPr>
              <w:t>Spin Column</w:t>
            </w:r>
          </w:p>
        </w:tc>
        <w:tc>
          <w:tcPr>
            <w:tcW w:w="1260" w:type="dxa"/>
            <w:vAlign w:val="center"/>
          </w:tcPr>
          <w:p w:rsidR="00C43973" w:rsidRPr="00857645" w:rsidRDefault="00C43973" w:rsidP="00106FF2">
            <w:pPr>
              <w:jc w:val="center"/>
              <w:rPr>
                <w:rFonts w:eastAsiaTheme="minorEastAsia"/>
                <w:szCs w:val="21"/>
              </w:rPr>
            </w:pPr>
            <w:r w:rsidRPr="00857645">
              <w:rPr>
                <w:rFonts w:eastAsiaTheme="minorEastAsia" w:hint="eastAsia"/>
                <w:szCs w:val="21"/>
              </w:rPr>
              <w:t>48</w:t>
            </w:r>
          </w:p>
        </w:tc>
        <w:tc>
          <w:tcPr>
            <w:tcW w:w="1260" w:type="dxa"/>
            <w:vAlign w:val="center"/>
          </w:tcPr>
          <w:p w:rsidR="00C43973" w:rsidRPr="00857645" w:rsidRDefault="00C43973" w:rsidP="00106FF2">
            <w:pPr>
              <w:jc w:val="center"/>
              <w:rPr>
                <w:rFonts w:eastAsiaTheme="minorEastAsia"/>
                <w:szCs w:val="21"/>
              </w:rPr>
            </w:pPr>
            <w:r w:rsidRPr="00857645">
              <w:rPr>
                <w:rFonts w:eastAsiaTheme="minorEastAsia" w:hint="eastAsia"/>
                <w:szCs w:val="21"/>
              </w:rPr>
              <w:t>96</w:t>
            </w:r>
          </w:p>
        </w:tc>
        <w:tc>
          <w:tcPr>
            <w:tcW w:w="1984" w:type="dxa"/>
            <w:vAlign w:val="center"/>
          </w:tcPr>
          <w:p w:rsidR="00C43973" w:rsidRPr="00857645" w:rsidRDefault="00C43973" w:rsidP="00106FF2">
            <w:pPr>
              <w:jc w:val="center"/>
              <w:rPr>
                <w:rFonts w:eastAsiaTheme="minorEastAsia"/>
                <w:szCs w:val="21"/>
              </w:rPr>
            </w:pPr>
            <w:r w:rsidRPr="00857645">
              <w:rPr>
                <w:rFonts w:eastAsiaTheme="minorEastAsia" w:hint="eastAsia"/>
                <w:szCs w:val="21"/>
              </w:rPr>
              <w:t>1</w:t>
            </w:r>
          </w:p>
        </w:tc>
        <w:tc>
          <w:tcPr>
            <w:tcW w:w="1631" w:type="dxa"/>
            <w:vAlign w:val="center"/>
          </w:tcPr>
          <w:p w:rsidR="00C43973" w:rsidRPr="00857645" w:rsidRDefault="00C43973" w:rsidP="00106FF2">
            <w:pPr>
              <w:jc w:val="center"/>
              <w:rPr>
                <w:rFonts w:eastAsiaTheme="minorEastAsia"/>
                <w:szCs w:val="21"/>
              </w:rPr>
            </w:pPr>
            <w:r w:rsidRPr="00857645">
              <w:rPr>
                <w:rFonts w:eastAsiaTheme="minorEastAsia" w:hint="eastAsia"/>
                <w:szCs w:val="21"/>
              </w:rPr>
              <w:t>Silica membrane</w:t>
            </w:r>
          </w:p>
        </w:tc>
      </w:tr>
    </w:tbl>
    <w:p w:rsidR="009D74B4" w:rsidRDefault="00BD7433" w:rsidP="00BD7433">
      <w:pPr>
        <w:rPr>
          <w:rFonts w:eastAsiaTheme="minorEastAsia"/>
          <w:bCs/>
          <w:szCs w:val="21"/>
        </w:rPr>
      </w:pPr>
      <w:r w:rsidRPr="002E5486">
        <w:rPr>
          <w:rFonts w:eastAsia="Microsoft Yi Baiti"/>
          <w:b/>
          <w:bCs/>
          <w:szCs w:val="21"/>
        </w:rPr>
        <w:t>Note:</w:t>
      </w:r>
    </w:p>
    <w:p w:rsidR="00BD7433" w:rsidRPr="00857645" w:rsidRDefault="00BD7433" w:rsidP="00BD7433">
      <w:pPr>
        <w:rPr>
          <w:rFonts w:eastAsiaTheme="minorEastAsia"/>
          <w:snapToGrid w:val="0"/>
          <w:kern w:val="0"/>
          <w:szCs w:val="21"/>
        </w:rPr>
      </w:pPr>
      <w:r w:rsidRPr="00857645">
        <w:rPr>
          <w:rFonts w:eastAsia="Microsoft Yi Baiti"/>
          <w:bCs/>
          <w:szCs w:val="21"/>
        </w:rPr>
        <w:t xml:space="preserve">1. </w:t>
      </w:r>
      <w:r w:rsidRPr="00857645">
        <w:rPr>
          <w:rFonts w:eastAsia="Microsoft Yi Baiti"/>
          <w:snapToGrid w:val="0"/>
          <w:kern w:val="0"/>
          <w:szCs w:val="21"/>
        </w:rPr>
        <w:t>Do not mix the components from different batches.</w:t>
      </w:r>
    </w:p>
    <w:p w:rsidR="00BD7433" w:rsidRPr="00857645" w:rsidRDefault="00BD7433" w:rsidP="00BD7433">
      <w:pPr>
        <w:rPr>
          <w:rFonts w:eastAsiaTheme="minorEastAsia"/>
          <w:bCs/>
          <w:snapToGrid w:val="0"/>
          <w:kern w:val="0"/>
          <w:szCs w:val="21"/>
        </w:rPr>
      </w:pPr>
      <w:r w:rsidRPr="00857645">
        <w:rPr>
          <w:rFonts w:eastAsiaTheme="minorEastAsia" w:hint="eastAsia"/>
          <w:bCs/>
          <w:snapToGrid w:val="0"/>
          <w:kern w:val="0"/>
          <w:szCs w:val="21"/>
        </w:rPr>
        <w:t>2</w:t>
      </w:r>
      <w:r w:rsidRPr="00857645">
        <w:rPr>
          <w:rFonts w:eastAsia="Microsoft Yi Baiti" w:hint="eastAsia"/>
          <w:bCs/>
          <w:snapToGrid w:val="0"/>
          <w:kern w:val="0"/>
          <w:szCs w:val="21"/>
        </w:rPr>
        <w:t xml:space="preserve">. </w:t>
      </w:r>
      <w:r>
        <w:rPr>
          <w:rFonts w:eastAsia="Microsoft Yi Baiti" w:hint="eastAsia"/>
          <w:bCs/>
          <w:snapToGrid w:val="0"/>
          <w:kern w:val="0"/>
          <w:szCs w:val="21"/>
        </w:rPr>
        <w:t>Buffer AVL</w:t>
      </w:r>
      <w:r w:rsidRPr="00857645">
        <w:rPr>
          <w:rFonts w:eastAsia="Microsoft Yi Baiti" w:hint="eastAsia"/>
          <w:bCs/>
          <w:snapToGrid w:val="0"/>
          <w:kern w:val="0"/>
          <w:szCs w:val="21"/>
        </w:rPr>
        <w:t xml:space="preserve"> and </w:t>
      </w:r>
      <w:r>
        <w:rPr>
          <w:rFonts w:eastAsia="Microsoft Yi Baiti" w:hint="eastAsia"/>
          <w:bCs/>
          <w:snapToGrid w:val="0"/>
          <w:kern w:val="0"/>
          <w:szCs w:val="21"/>
        </w:rPr>
        <w:t>Buffer AW1</w:t>
      </w:r>
      <w:r w:rsidR="00C43973">
        <w:rPr>
          <w:rFonts w:eastAsiaTheme="minorEastAsia" w:hint="eastAsia"/>
          <w:bCs/>
          <w:snapToGrid w:val="0"/>
          <w:kern w:val="0"/>
          <w:szCs w:val="21"/>
        </w:rPr>
        <w:t>(</w:t>
      </w:r>
      <w:r w:rsidRPr="00857645">
        <w:rPr>
          <w:rFonts w:eastAsia="Microsoft Yi Baiti"/>
          <w:bCs/>
          <w:snapToGrid w:val="0"/>
          <w:kern w:val="0"/>
          <w:szCs w:val="21"/>
        </w:rPr>
        <w:t>Concentrate</w:t>
      </w:r>
      <w:r w:rsidR="00C43973">
        <w:rPr>
          <w:rFonts w:eastAsiaTheme="minorEastAsia" w:hint="eastAsia"/>
          <w:bCs/>
          <w:snapToGrid w:val="0"/>
          <w:kern w:val="0"/>
          <w:szCs w:val="21"/>
        </w:rPr>
        <w:t>)</w:t>
      </w:r>
      <w:r w:rsidRPr="00857645">
        <w:rPr>
          <w:rFonts w:eastAsia="Microsoft Yi Baiti" w:hint="eastAsia"/>
          <w:bCs/>
          <w:snapToGrid w:val="0"/>
          <w:kern w:val="0"/>
          <w:szCs w:val="21"/>
        </w:rPr>
        <w:t xml:space="preserve"> contain chaotropic salt which is an irritant. Not compatible with disinfecting reagents that contain bleach. See for </w:t>
      </w:r>
      <w:r w:rsidRPr="00857645">
        <w:rPr>
          <w:rFonts w:eastAsia="Microsoft Yi Baiti"/>
          <w:bCs/>
          <w:snapToGrid w:val="0"/>
          <w:kern w:val="0"/>
          <w:szCs w:val="21"/>
        </w:rPr>
        <w:t>【</w:t>
      </w:r>
      <w:r w:rsidRPr="00857645">
        <w:rPr>
          <w:rFonts w:eastAsia="Microsoft Yi Baiti"/>
          <w:bCs/>
          <w:snapToGrid w:val="0"/>
          <w:kern w:val="0"/>
          <w:szCs w:val="21"/>
        </w:rPr>
        <w:t>ATTENTIONS</w:t>
      </w:r>
      <w:r w:rsidRPr="00857645">
        <w:rPr>
          <w:rFonts w:eastAsia="Microsoft Yi Baiti"/>
          <w:bCs/>
          <w:snapToGrid w:val="0"/>
          <w:kern w:val="0"/>
          <w:szCs w:val="21"/>
        </w:rPr>
        <w:t>】</w:t>
      </w:r>
      <w:r w:rsidRPr="00857645">
        <w:rPr>
          <w:rFonts w:eastAsia="Microsoft Yi Baiti" w:hint="eastAsia"/>
          <w:bCs/>
          <w:snapToGrid w:val="0"/>
          <w:kern w:val="0"/>
          <w:szCs w:val="21"/>
        </w:rPr>
        <w:t>.</w:t>
      </w:r>
    </w:p>
    <w:p w:rsidR="00BD7433" w:rsidRPr="00857645" w:rsidRDefault="00BD7433" w:rsidP="00BD7433">
      <w:pPr>
        <w:rPr>
          <w:rFonts w:eastAsiaTheme="minorEastAsia"/>
          <w:bCs/>
          <w:szCs w:val="21"/>
        </w:rPr>
      </w:pPr>
      <w:r w:rsidRPr="00857645">
        <w:rPr>
          <w:rFonts w:eastAsiaTheme="minorEastAsia" w:hint="eastAsia"/>
          <w:bCs/>
          <w:snapToGrid w:val="0"/>
          <w:kern w:val="0"/>
          <w:szCs w:val="21"/>
        </w:rPr>
        <w:t>3. Reagents and equipment to be supplied by u</w:t>
      </w:r>
      <w:r w:rsidRPr="00857645">
        <w:rPr>
          <w:rFonts w:eastAsia="Microsoft Yi Baiti"/>
          <w:bCs/>
          <w:szCs w:val="21"/>
        </w:rPr>
        <w:t>ser</w:t>
      </w:r>
      <w:r w:rsidRPr="00857645">
        <w:rPr>
          <w:rFonts w:eastAsiaTheme="minorEastAsia" w:hint="eastAsia"/>
          <w:bCs/>
          <w:szCs w:val="21"/>
        </w:rPr>
        <w:t>:</w:t>
      </w:r>
    </w:p>
    <w:p w:rsidR="00BD7433" w:rsidRPr="00857645" w:rsidRDefault="00BD7433" w:rsidP="009D74B4">
      <w:pPr>
        <w:rPr>
          <w:rFonts w:eastAsiaTheme="minorEastAsia"/>
          <w:bCs/>
          <w:szCs w:val="21"/>
        </w:rPr>
      </w:pPr>
      <w:r w:rsidRPr="00857645">
        <w:rPr>
          <w:rFonts w:eastAsiaTheme="minorEastAsia" w:hint="eastAsia"/>
          <w:bCs/>
          <w:szCs w:val="21"/>
        </w:rPr>
        <w:t>(1)A</w:t>
      </w:r>
      <w:r w:rsidRPr="00857645">
        <w:rPr>
          <w:rFonts w:eastAsia="Microsoft Yi Baiti"/>
          <w:bCs/>
          <w:szCs w:val="21"/>
        </w:rPr>
        <w:t>nhydrous ethanol</w:t>
      </w:r>
      <w:r w:rsidRPr="00857645">
        <w:rPr>
          <w:rFonts w:eastAsiaTheme="minorEastAsia" w:hint="eastAsia"/>
          <w:bCs/>
          <w:szCs w:val="21"/>
        </w:rPr>
        <w:t>, DO NOT use denatured alcohol which contains other substances such as methanol or methylethylketone.</w:t>
      </w:r>
    </w:p>
    <w:p w:rsidR="00BD7433" w:rsidRPr="00857645" w:rsidRDefault="00BD7433" w:rsidP="009D74B4">
      <w:pPr>
        <w:rPr>
          <w:rFonts w:eastAsiaTheme="minorEastAsia"/>
          <w:bCs/>
          <w:szCs w:val="21"/>
        </w:rPr>
      </w:pPr>
      <w:r w:rsidRPr="00857645">
        <w:rPr>
          <w:rFonts w:eastAsiaTheme="minorEastAsia" w:hint="eastAsia"/>
          <w:bCs/>
          <w:szCs w:val="21"/>
        </w:rPr>
        <w:t>(2) 1.5ml micro-centrifuge tubes.</w:t>
      </w:r>
    </w:p>
    <w:p w:rsidR="00BD7433" w:rsidRPr="00857645" w:rsidRDefault="00BD7433" w:rsidP="009D74B4">
      <w:pPr>
        <w:rPr>
          <w:rFonts w:eastAsiaTheme="minorEastAsia"/>
          <w:bCs/>
          <w:szCs w:val="21"/>
        </w:rPr>
      </w:pPr>
      <w:r w:rsidRPr="00857645">
        <w:rPr>
          <w:rFonts w:eastAsiaTheme="minorEastAsia" w:hint="eastAsia"/>
          <w:bCs/>
          <w:szCs w:val="21"/>
        </w:rPr>
        <w:t xml:space="preserve">(3) Sterile </w:t>
      </w:r>
      <w:r w:rsidRPr="00857645">
        <w:rPr>
          <w:rFonts w:eastAsiaTheme="minorEastAsia"/>
          <w:bCs/>
          <w:szCs w:val="21"/>
        </w:rPr>
        <w:t>pipette</w:t>
      </w:r>
      <w:r w:rsidRPr="00857645">
        <w:rPr>
          <w:rFonts w:eastAsiaTheme="minorEastAsia" w:hint="eastAsia"/>
          <w:bCs/>
          <w:szCs w:val="21"/>
        </w:rPr>
        <w:t xml:space="preserve"> tips with aerosol barriers for preventing cross-contamination.</w:t>
      </w:r>
    </w:p>
    <w:p w:rsidR="00BD7433" w:rsidRDefault="00BD7433" w:rsidP="009D74B4">
      <w:pPr>
        <w:rPr>
          <w:rFonts w:eastAsiaTheme="minorEastAsia"/>
          <w:bCs/>
          <w:szCs w:val="21"/>
        </w:rPr>
      </w:pPr>
      <w:r w:rsidRPr="00857645">
        <w:rPr>
          <w:rFonts w:eastAsiaTheme="minorEastAsia" w:hint="eastAsia"/>
          <w:bCs/>
          <w:szCs w:val="21"/>
        </w:rPr>
        <w:t>(4) Microcentrifuge with rotor for 1.5ml and 2ml tubes.</w:t>
      </w:r>
    </w:p>
    <w:p w:rsidR="00BD7433" w:rsidRDefault="00BD7433" w:rsidP="009D74B4">
      <w:pPr>
        <w:rPr>
          <w:rFonts w:eastAsiaTheme="minorEastAsia"/>
          <w:bCs/>
          <w:szCs w:val="21"/>
        </w:rPr>
      </w:pPr>
      <w:r>
        <w:rPr>
          <w:rFonts w:eastAsiaTheme="minorEastAsia" w:hint="eastAsia"/>
          <w:bCs/>
          <w:szCs w:val="21"/>
        </w:rPr>
        <w:t xml:space="preserve">(5) Metal bath </w:t>
      </w:r>
      <w:r w:rsidRPr="00857645">
        <w:rPr>
          <w:rFonts w:eastAsiaTheme="minorEastAsia" w:hint="eastAsia"/>
          <w:bCs/>
          <w:szCs w:val="21"/>
        </w:rPr>
        <w:t>for 1.5ml and 2ml tubes</w:t>
      </w:r>
      <w:r>
        <w:rPr>
          <w:rFonts w:eastAsiaTheme="minorEastAsia" w:hint="eastAsia"/>
          <w:bCs/>
          <w:szCs w:val="21"/>
        </w:rPr>
        <w:t>.</w:t>
      </w:r>
    </w:p>
    <w:p w:rsidR="009D74B4" w:rsidRPr="00857645" w:rsidRDefault="009D74B4" w:rsidP="009D74B4">
      <w:pPr>
        <w:spacing w:line="264" w:lineRule="auto"/>
        <w:rPr>
          <w:rFonts w:eastAsiaTheme="minorEastAsia"/>
          <w:szCs w:val="21"/>
        </w:rPr>
      </w:pPr>
      <w:r>
        <w:rPr>
          <w:rFonts w:eastAsiaTheme="minorEastAsia" w:hint="eastAsia"/>
          <w:szCs w:val="21"/>
        </w:rPr>
        <w:t xml:space="preserve">4. </w:t>
      </w:r>
      <w:r w:rsidRPr="00857645">
        <w:rPr>
          <w:rFonts w:eastAsia="Microsoft Yi Baiti"/>
          <w:szCs w:val="21"/>
        </w:rPr>
        <w:t xml:space="preserve">In the first unsealed use, </w:t>
      </w:r>
      <w:r w:rsidRPr="00857645">
        <w:rPr>
          <w:rFonts w:eastAsiaTheme="minorEastAsia" w:hint="eastAsia"/>
          <w:szCs w:val="21"/>
        </w:rPr>
        <w:t xml:space="preserve">please </w:t>
      </w:r>
      <w:r>
        <w:rPr>
          <w:rFonts w:eastAsiaTheme="minorEastAsia" w:hint="eastAsia"/>
          <w:szCs w:val="21"/>
        </w:rPr>
        <w:t>pipet</w:t>
      </w:r>
      <w:r w:rsidR="00D63A89">
        <w:rPr>
          <w:rFonts w:eastAsiaTheme="minorEastAsia" w:hint="eastAsia"/>
          <w:szCs w:val="21"/>
        </w:rPr>
        <w:t xml:space="preserve"> </w:t>
      </w:r>
      <w:r>
        <w:rPr>
          <w:rFonts w:eastAsiaTheme="minorEastAsia" w:hint="eastAsia"/>
          <w:szCs w:val="21"/>
        </w:rPr>
        <w:t>Buffer AVE</w:t>
      </w:r>
      <w:r w:rsidRPr="00857645">
        <w:rPr>
          <w:rFonts w:eastAsiaTheme="minorEastAsia" w:hint="eastAsia"/>
          <w:szCs w:val="21"/>
        </w:rPr>
        <w:t xml:space="preserve"> into Carrier RNA (Table </w:t>
      </w:r>
      <w:r w:rsidR="00135BF0">
        <w:rPr>
          <w:rFonts w:eastAsiaTheme="minorEastAsia" w:hint="eastAsia"/>
          <w:szCs w:val="21"/>
        </w:rPr>
        <w:t>4</w:t>
      </w:r>
      <w:r w:rsidRPr="00857645">
        <w:rPr>
          <w:rFonts w:eastAsiaTheme="minorEastAsia" w:hint="eastAsia"/>
          <w:szCs w:val="21"/>
        </w:rPr>
        <w:t xml:space="preserve">), mixing fully respectively. </w:t>
      </w:r>
      <w:r w:rsidRPr="00857645">
        <w:rPr>
          <w:rFonts w:eastAsia="Microsoft Yi Baiti"/>
          <w:szCs w:val="21"/>
        </w:rPr>
        <w:t xml:space="preserve">The dissolved carrier RNA </w:t>
      </w:r>
      <w:r w:rsidRPr="00857645">
        <w:rPr>
          <w:rFonts w:eastAsiaTheme="minorEastAsia" w:hint="eastAsia"/>
          <w:szCs w:val="21"/>
        </w:rPr>
        <w:t xml:space="preserve">should be </w:t>
      </w:r>
      <w:r w:rsidRPr="00857645">
        <w:rPr>
          <w:rFonts w:eastAsia="Microsoft Yi Baiti"/>
          <w:szCs w:val="21"/>
        </w:rPr>
        <w:t xml:space="preserve">stored at - 20 </w:t>
      </w:r>
      <w:r w:rsidRPr="00857645">
        <w:rPr>
          <w:szCs w:val="21"/>
        </w:rPr>
        <w:t>℃</w:t>
      </w:r>
      <w:r w:rsidRPr="00857645">
        <w:rPr>
          <w:rFonts w:eastAsia="Microsoft Yi Baiti"/>
          <w:szCs w:val="21"/>
        </w:rPr>
        <w:t xml:space="preserve">for </w:t>
      </w:r>
      <w:r w:rsidRPr="00857645">
        <w:rPr>
          <w:rFonts w:eastAsiaTheme="minorEastAsia" w:hint="eastAsia"/>
          <w:szCs w:val="21"/>
        </w:rPr>
        <w:t>6</w:t>
      </w:r>
      <w:r w:rsidRPr="00857645">
        <w:rPr>
          <w:rFonts w:eastAsia="Microsoft Yi Baiti"/>
          <w:szCs w:val="21"/>
        </w:rPr>
        <w:t xml:space="preserve"> months.</w:t>
      </w:r>
    </w:p>
    <w:p w:rsidR="009D74B4" w:rsidRPr="00857645" w:rsidRDefault="009D74B4" w:rsidP="009D74B4">
      <w:pPr>
        <w:spacing w:line="264" w:lineRule="auto"/>
        <w:jc w:val="center"/>
        <w:rPr>
          <w:rFonts w:eastAsiaTheme="minorEastAsia"/>
          <w:b/>
          <w:szCs w:val="21"/>
        </w:rPr>
      </w:pPr>
      <w:r w:rsidRPr="00857645">
        <w:rPr>
          <w:rFonts w:eastAsiaTheme="minorEastAsia" w:hint="eastAsia"/>
          <w:b/>
          <w:szCs w:val="21"/>
        </w:rPr>
        <w:t xml:space="preserve">Table </w:t>
      </w:r>
      <w:r w:rsidR="00135BF0">
        <w:rPr>
          <w:rFonts w:eastAsiaTheme="minorEastAsia" w:hint="eastAsia"/>
          <w:b/>
          <w:szCs w:val="21"/>
        </w:rPr>
        <w:t>4.</w:t>
      </w:r>
      <w:r w:rsidRPr="00857645">
        <w:rPr>
          <w:rFonts w:eastAsiaTheme="minorEastAsia" w:hint="eastAsia"/>
          <w:b/>
          <w:szCs w:val="21"/>
        </w:rPr>
        <w:t xml:space="preserve"> Volumes of Addition for Reagent </w:t>
      </w:r>
      <w:r w:rsidRPr="00857645">
        <w:rPr>
          <w:rFonts w:eastAsiaTheme="minorEastAsia"/>
          <w:b/>
          <w:szCs w:val="21"/>
        </w:rPr>
        <w:t>Preparation</w:t>
      </w: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156"/>
        <w:gridCol w:w="1733"/>
        <w:gridCol w:w="1953"/>
        <w:gridCol w:w="1704"/>
      </w:tblGrid>
      <w:tr w:rsidR="009D74B4" w:rsidRPr="00857645" w:rsidTr="00106FF2">
        <w:trPr>
          <w:cantSplit/>
          <w:trHeight w:val="315"/>
          <w:jc w:val="center"/>
        </w:trPr>
        <w:tc>
          <w:tcPr>
            <w:tcW w:w="706" w:type="dxa"/>
            <w:vMerge w:val="restart"/>
            <w:shd w:val="clear" w:color="auto" w:fill="E7E6E6" w:themeFill="background2"/>
            <w:vAlign w:val="center"/>
          </w:tcPr>
          <w:p w:rsidR="009D74B4" w:rsidRPr="00857645" w:rsidRDefault="009D74B4" w:rsidP="00106FF2">
            <w:pPr>
              <w:jc w:val="center"/>
              <w:rPr>
                <w:rFonts w:eastAsiaTheme="minorEastAsia"/>
                <w:b/>
                <w:bCs/>
                <w:szCs w:val="21"/>
              </w:rPr>
            </w:pPr>
            <w:r w:rsidRPr="00857645">
              <w:rPr>
                <w:rFonts w:eastAsia="Microsoft Yi Baiti"/>
                <w:b/>
                <w:bCs/>
                <w:szCs w:val="21"/>
              </w:rPr>
              <w:t>N</w:t>
            </w:r>
            <w:r w:rsidRPr="00857645">
              <w:rPr>
                <w:rFonts w:eastAsiaTheme="minorEastAsia" w:hint="eastAsia"/>
                <w:b/>
                <w:bCs/>
                <w:szCs w:val="21"/>
              </w:rPr>
              <w:t>o.</w:t>
            </w:r>
          </w:p>
        </w:tc>
        <w:tc>
          <w:tcPr>
            <w:tcW w:w="2156" w:type="dxa"/>
            <w:vMerge w:val="restart"/>
            <w:shd w:val="clear" w:color="auto" w:fill="E7E6E6" w:themeFill="background2"/>
            <w:vAlign w:val="center"/>
          </w:tcPr>
          <w:p w:rsidR="009D74B4" w:rsidRPr="00857645" w:rsidRDefault="009D74B4" w:rsidP="00106FF2">
            <w:pPr>
              <w:jc w:val="center"/>
              <w:rPr>
                <w:rFonts w:eastAsia="Microsoft Yi Baiti"/>
                <w:b/>
                <w:bCs/>
                <w:szCs w:val="21"/>
              </w:rPr>
            </w:pPr>
            <w:r w:rsidRPr="00857645">
              <w:rPr>
                <w:rFonts w:eastAsia="Microsoft Yi Baiti"/>
                <w:b/>
                <w:bCs/>
                <w:snapToGrid w:val="0"/>
                <w:kern w:val="0"/>
                <w:szCs w:val="21"/>
              </w:rPr>
              <w:t>Components</w:t>
            </w:r>
          </w:p>
        </w:tc>
        <w:tc>
          <w:tcPr>
            <w:tcW w:w="1733" w:type="dxa"/>
            <w:vMerge w:val="restart"/>
            <w:shd w:val="clear" w:color="auto" w:fill="E7E6E6" w:themeFill="background2"/>
            <w:vAlign w:val="center"/>
          </w:tcPr>
          <w:p w:rsidR="009D74B4" w:rsidRPr="00857645" w:rsidRDefault="009D74B4" w:rsidP="00106FF2">
            <w:pPr>
              <w:jc w:val="center"/>
              <w:rPr>
                <w:rFonts w:eastAsia="Microsoft Yi Baiti"/>
                <w:b/>
                <w:bCs/>
                <w:snapToGrid w:val="0"/>
                <w:kern w:val="0"/>
                <w:szCs w:val="21"/>
              </w:rPr>
            </w:pPr>
            <w:r w:rsidRPr="00857645">
              <w:rPr>
                <w:rFonts w:eastAsiaTheme="minorEastAsia" w:hint="eastAsia"/>
                <w:b/>
                <w:bCs/>
                <w:snapToGrid w:val="0"/>
                <w:kern w:val="0"/>
                <w:szCs w:val="21"/>
              </w:rPr>
              <w:t xml:space="preserve">Reagent of </w:t>
            </w:r>
            <w:r w:rsidRPr="00857645">
              <w:rPr>
                <w:rFonts w:eastAsia="Microsoft Yi Baiti" w:hint="eastAsia"/>
                <w:b/>
                <w:bCs/>
                <w:snapToGrid w:val="0"/>
                <w:kern w:val="0"/>
                <w:szCs w:val="21"/>
              </w:rPr>
              <w:t>Addition</w:t>
            </w:r>
          </w:p>
        </w:tc>
        <w:tc>
          <w:tcPr>
            <w:tcW w:w="3657" w:type="dxa"/>
            <w:gridSpan w:val="2"/>
            <w:tcBorders>
              <w:bottom w:val="single" w:sz="4" w:space="0" w:color="auto"/>
            </w:tcBorders>
            <w:shd w:val="clear" w:color="auto" w:fill="E7E6E6" w:themeFill="background2"/>
          </w:tcPr>
          <w:p w:rsidR="009D74B4" w:rsidRPr="00857645" w:rsidRDefault="009D74B4" w:rsidP="00106FF2">
            <w:pPr>
              <w:jc w:val="center"/>
              <w:rPr>
                <w:rFonts w:eastAsiaTheme="minorEastAsia"/>
                <w:b/>
                <w:bCs/>
                <w:szCs w:val="21"/>
              </w:rPr>
            </w:pPr>
            <w:r w:rsidRPr="00857645">
              <w:rPr>
                <w:rFonts w:eastAsiaTheme="minorEastAsia" w:hint="eastAsia"/>
                <w:b/>
                <w:bCs/>
                <w:snapToGrid w:val="0"/>
                <w:kern w:val="0"/>
                <w:szCs w:val="21"/>
              </w:rPr>
              <w:t>Volumes of Addition</w:t>
            </w:r>
          </w:p>
        </w:tc>
      </w:tr>
      <w:tr w:rsidR="009D74B4" w:rsidRPr="00857645" w:rsidTr="00106FF2">
        <w:trPr>
          <w:cantSplit/>
          <w:trHeight w:val="315"/>
          <w:jc w:val="center"/>
        </w:trPr>
        <w:tc>
          <w:tcPr>
            <w:tcW w:w="706" w:type="dxa"/>
            <w:vMerge/>
            <w:tcBorders>
              <w:bottom w:val="single" w:sz="4" w:space="0" w:color="auto"/>
            </w:tcBorders>
            <w:vAlign w:val="center"/>
          </w:tcPr>
          <w:p w:rsidR="009D74B4" w:rsidRPr="00857645" w:rsidRDefault="009D74B4" w:rsidP="00106FF2">
            <w:pPr>
              <w:jc w:val="center"/>
              <w:rPr>
                <w:rFonts w:eastAsia="Microsoft Yi Baiti"/>
                <w:b/>
                <w:bCs/>
                <w:szCs w:val="21"/>
              </w:rPr>
            </w:pPr>
          </w:p>
        </w:tc>
        <w:tc>
          <w:tcPr>
            <w:tcW w:w="2156" w:type="dxa"/>
            <w:vMerge/>
            <w:tcBorders>
              <w:bottom w:val="single" w:sz="4" w:space="0" w:color="auto"/>
            </w:tcBorders>
            <w:vAlign w:val="center"/>
          </w:tcPr>
          <w:p w:rsidR="009D74B4" w:rsidRPr="00857645" w:rsidRDefault="009D74B4" w:rsidP="00106FF2">
            <w:pPr>
              <w:jc w:val="center"/>
              <w:rPr>
                <w:rFonts w:eastAsia="Microsoft Yi Baiti"/>
                <w:b/>
                <w:bCs/>
                <w:snapToGrid w:val="0"/>
                <w:kern w:val="0"/>
                <w:szCs w:val="21"/>
              </w:rPr>
            </w:pPr>
          </w:p>
        </w:tc>
        <w:tc>
          <w:tcPr>
            <w:tcW w:w="1733" w:type="dxa"/>
            <w:vMerge/>
            <w:tcBorders>
              <w:bottom w:val="single" w:sz="4" w:space="0" w:color="auto"/>
            </w:tcBorders>
            <w:shd w:val="clear" w:color="auto" w:fill="E7E6E6" w:themeFill="background2"/>
          </w:tcPr>
          <w:p w:rsidR="009D74B4" w:rsidRPr="00857645" w:rsidRDefault="009D74B4" w:rsidP="00106FF2">
            <w:pPr>
              <w:jc w:val="center"/>
              <w:rPr>
                <w:rFonts w:eastAsia="Microsoft Yi Baiti"/>
                <w:snapToGrid w:val="0"/>
                <w:kern w:val="0"/>
                <w:szCs w:val="21"/>
              </w:rPr>
            </w:pPr>
          </w:p>
        </w:tc>
        <w:tc>
          <w:tcPr>
            <w:tcW w:w="1953" w:type="dxa"/>
            <w:tcBorders>
              <w:bottom w:val="single" w:sz="4" w:space="0" w:color="auto"/>
            </w:tcBorders>
            <w:shd w:val="clear" w:color="auto" w:fill="E7E6E6" w:themeFill="background2"/>
          </w:tcPr>
          <w:p w:rsidR="009D74B4" w:rsidRPr="00857645" w:rsidRDefault="009D74B4" w:rsidP="00106FF2">
            <w:pPr>
              <w:jc w:val="center"/>
              <w:rPr>
                <w:rFonts w:eastAsia="Microsoft Yi Baiti"/>
                <w:b/>
                <w:bCs/>
                <w:snapToGrid w:val="0"/>
                <w:kern w:val="0"/>
                <w:szCs w:val="21"/>
              </w:rPr>
            </w:pPr>
            <w:r w:rsidRPr="00857645">
              <w:rPr>
                <w:rFonts w:eastAsiaTheme="minorEastAsia" w:hint="eastAsia"/>
                <w:snapToGrid w:val="0"/>
                <w:kern w:val="0"/>
                <w:szCs w:val="21"/>
              </w:rPr>
              <w:t>48</w:t>
            </w:r>
            <w:r w:rsidRPr="00857645">
              <w:rPr>
                <w:rFonts w:eastAsia="Microsoft Yi Baiti"/>
                <w:snapToGrid w:val="0"/>
                <w:kern w:val="0"/>
                <w:szCs w:val="21"/>
              </w:rPr>
              <w:t>tests/kit</w:t>
            </w:r>
          </w:p>
        </w:tc>
        <w:tc>
          <w:tcPr>
            <w:tcW w:w="1704" w:type="dxa"/>
            <w:tcBorders>
              <w:bottom w:val="single" w:sz="4" w:space="0" w:color="auto"/>
            </w:tcBorders>
            <w:shd w:val="clear" w:color="auto" w:fill="E7E6E6" w:themeFill="background2"/>
            <w:vAlign w:val="center"/>
          </w:tcPr>
          <w:p w:rsidR="009D74B4" w:rsidRPr="00857645" w:rsidRDefault="009D74B4" w:rsidP="00106FF2">
            <w:pPr>
              <w:jc w:val="center"/>
              <w:rPr>
                <w:rFonts w:eastAsia="Microsoft Yi Baiti"/>
                <w:b/>
                <w:bCs/>
                <w:szCs w:val="21"/>
              </w:rPr>
            </w:pPr>
            <w:r w:rsidRPr="00857645">
              <w:rPr>
                <w:rFonts w:eastAsiaTheme="minorEastAsia" w:hint="eastAsia"/>
                <w:snapToGrid w:val="0"/>
                <w:kern w:val="0"/>
                <w:szCs w:val="21"/>
              </w:rPr>
              <w:t>96</w:t>
            </w:r>
            <w:r w:rsidRPr="00857645">
              <w:rPr>
                <w:rFonts w:eastAsia="Microsoft Yi Baiti"/>
                <w:snapToGrid w:val="0"/>
                <w:kern w:val="0"/>
                <w:szCs w:val="21"/>
              </w:rPr>
              <w:t>tests/kit</w:t>
            </w:r>
          </w:p>
        </w:tc>
      </w:tr>
      <w:tr w:rsidR="009D74B4" w:rsidRPr="00857645" w:rsidTr="00106FF2">
        <w:trPr>
          <w:cantSplit/>
          <w:jc w:val="center"/>
        </w:trPr>
        <w:tc>
          <w:tcPr>
            <w:tcW w:w="706" w:type="dxa"/>
            <w:tcBorders>
              <w:bottom w:val="single" w:sz="4" w:space="0" w:color="auto"/>
            </w:tcBorders>
            <w:vAlign w:val="center"/>
          </w:tcPr>
          <w:p w:rsidR="009D74B4" w:rsidRPr="00857645" w:rsidRDefault="00135BF0" w:rsidP="00106FF2">
            <w:pPr>
              <w:jc w:val="center"/>
              <w:rPr>
                <w:rFonts w:eastAsiaTheme="minorEastAsia"/>
                <w:szCs w:val="21"/>
              </w:rPr>
            </w:pPr>
            <w:r>
              <w:rPr>
                <w:rFonts w:eastAsiaTheme="minorEastAsia" w:hint="eastAsia"/>
                <w:szCs w:val="21"/>
              </w:rPr>
              <w:t>1</w:t>
            </w:r>
          </w:p>
        </w:tc>
        <w:tc>
          <w:tcPr>
            <w:tcW w:w="2156" w:type="dxa"/>
            <w:tcBorders>
              <w:bottom w:val="single" w:sz="4" w:space="0" w:color="auto"/>
            </w:tcBorders>
            <w:vAlign w:val="center"/>
          </w:tcPr>
          <w:p w:rsidR="009D74B4" w:rsidRPr="00857645" w:rsidRDefault="009D74B4" w:rsidP="00106FF2">
            <w:pPr>
              <w:jc w:val="center"/>
              <w:rPr>
                <w:rFonts w:eastAsiaTheme="minorEastAsia"/>
                <w:szCs w:val="21"/>
              </w:rPr>
            </w:pPr>
            <w:r w:rsidRPr="00857645">
              <w:rPr>
                <w:rFonts w:eastAsia="Microsoft Yi Baiti"/>
                <w:szCs w:val="21"/>
              </w:rPr>
              <w:t>Carrier RNA</w:t>
            </w:r>
          </w:p>
          <w:p w:rsidR="009D74B4" w:rsidRPr="00857645" w:rsidRDefault="009D74B4" w:rsidP="00106FF2">
            <w:pPr>
              <w:jc w:val="center"/>
              <w:rPr>
                <w:rFonts w:eastAsiaTheme="minorEastAsia"/>
                <w:szCs w:val="21"/>
              </w:rPr>
            </w:pPr>
            <w:r w:rsidRPr="00857645">
              <w:rPr>
                <w:rFonts w:eastAsiaTheme="minorEastAsia" w:hint="eastAsia"/>
                <w:szCs w:val="21"/>
              </w:rPr>
              <w:t>(</w:t>
            </w:r>
            <w:r w:rsidRPr="00857645">
              <w:rPr>
                <w:rFonts w:eastAsiaTheme="minorEastAsia"/>
                <w:szCs w:val="21"/>
              </w:rPr>
              <w:t>Lyophilized powder</w:t>
            </w:r>
            <w:r w:rsidRPr="00857645">
              <w:rPr>
                <w:rFonts w:eastAsiaTheme="minorEastAsia" w:hint="eastAsia"/>
                <w:szCs w:val="21"/>
              </w:rPr>
              <w:t>)</w:t>
            </w:r>
          </w:p>
        </w:tc>
        <w:tc>
          <w:tcPr>
            <w:tcW w:w="1733" w:type="dxa"/>
            <w:tcBorders>
              <w:bottom w:val="single" w:sz="4" w:space="0" w:color="auto"/>
            </w:tcBorders>
            <w:vAlign w:val="center"/>
          </w:tcPr>
          <w:p w:rsidR="009D74B4" w:rsidRPr="00857645" w:rsidRDefault="009D74B4" w:rsidP="00106FF2">
            <w:pPr>
              <w:jc w:val="center"/>
              <w:rPr>
                <w:rFonts w:eastAsia="Microsoft Yi Baiti"/>
                <w:szCs w:val="21"/>
              </w:rPr>
            </w:pPr>
            <w:r>
              <w:rPr>
                <w:rFonts w:eastAsia="Microsoft Yi Baiti"/>
                <w:szCs w:val="21"/>
              </w:rPr>
              <w:t>Buffer AVE</w:t>
            </w:r>
          </w:p>
        </w:tc>
        <w:tc>
          <w:tcPr>
            <w:tcW w:w="1953" w:type="dxa"/>
            <w:tcBorders>
              <w:bottom w:val="single" w:sz="4" w:space="0" w:color="auto"/>
            </w:tcBorders>
            <w:vAlign w:val="center"/>
          </w:tcPr>
          <w:p w:rsidR="009D74B4" w:rsidRPr="00857645" w:rsidRDefault="009D74B4" w:rsidP="00106FF2">
            <w:pPr>
              <w:jc w:val="center"/>
              <w:rPr>
                <w:rFonts w:eastAsia="Microsoft Yi Baiti"/>
                <w:szCs w:val="21"/>
              </w:rPr>
            </w:pPr>
            <w:r w:rsidRPr="00857645">
              <w:rPr>
                <w:rFonts w:eastAsia="Microsoft Yi Baiti"/>
                <w:szCs w:val="21"/>
              </w:rPr>
              <w:t>1</w:t>
            </w:r>
            <w:r w:rsidRPr="00857645">
              <w:rPr>
                <w:rFonts w:eastAsiaTheme="minorEastAsia" w:hint="eastAsia"/>
                <w:szCs w:val="21"/>
              </w:rPr>
              <w:t>92</w:t>
            </w:r>
            <w:r w:rsidRPr="00857645">
              <w:rPr>
                <w:rFonts w:eastAsia="Microsoft Yi Baiti"/>
                <w:szCs w:val="21"/>
              </w:rPr>
              <w:t>μL</w:t>
            </w:r>
          </w:p>
        </w:tc>
        <w:tc>
          <w:tcPr>
            <w:tcW w:w="1704" w:type="dxa"/>
            <w:tcBorders>
              <w:bottom w:val="single" w:sz="4" w:space="0" w:color="auto"/>
            </w:tcBorders>
            <w:vAlign w:val="center"/>
          </w:tcPr>
          <w:p w:rsidR="009D74B4" w:rsidRPr="00857645" w:rsidRDefault="009D74B4" w:rsidP="00106FF2">
            <w:pPr>
              <w:jc w:val="center"/>
              <w:rPr>
                <w:rFonts w:eastAsia="Microsoft Yi Baiti"/>
                <w:szCs w:val="21"/>
              </w:rPr>
            </w:pPr>
            <w:r w:rsidRPr="00857645">
              <w:rPr>
                <w:rFonts w:eastAsiaTheme="minorEastAsia" w:hint="eastAsia"/>
                <w:szCs w:val="21"/>
              </w:rPr>
              <w:t>3</w:t>
            </w:r>
            <w:r w:rsidRPr="00857645">
              <w:rPr>
                <w:rFonts w:eastAsia="Microsoft Yi Baiti"/>
                <w:szCs w:val="21"/>
              </w:rPr>
              <w:t>8</w:t>
            </w:r>
            <w:r w:rsidRPr="00857645">
              <w:rPr>
                <w:rFonts w:eastAsiaTheme="minorEastAsia" w:hint="eastAsia"/>
                <w:szCs w:val="21"/>
              </w:rPr>
              <w:t>4</w:t>
            </w:r>
            <w:r w:rsidRPr="00857645">
              <w:rPr>
                <w:rFonts w:eastAsia="Microsoft Yi Baiti"/>
                <w:szCs w:val="21"/>
              </w:rPr>
              <w:t>μL</w:t>
            </w:r>
          </w:p>
        </w:tc>
      </w:tr>
    </w:tbl>
    <w:p w:rsidR="009D74B4" w:rsidRPr="00857645" w:rsidRDefault="009D74B4" w:rsidP="00BD7433">
      <w:pPr>
        <w:ind w:firstLine="420"/>
        <w:rPr>
          <w:rFonts w:eastAsiaTheme="minorEastAsia"/>
          <w:bCs/>
          <w:szCs w:val="21"/>
        </w:rPr>
      </w:pPr>
    </w:p>
    <w:p w:rsidR="009D74B4" w:rsidRDefault="009D74B4">
      <w:pPr>
        <w:widowControl/>
        <w:jc w:val="left"/>
        <w:rPr>
          <w:rFonts w:eastAsia="Microsoft Yi Baiti"/>
          <w:b/>
          <w:snapToGrid w:val="0"/>
          <w:kern w:val="0"/>
          <w:szCs w:val="21"/>
        </w:rPr>
      </w:pPr>
      <w:r>
        <w:rPr>
          <w:rFonts w:eastAsia="Microsoft Yi Baiti"/>
          <w:b/>
          <w:snapToGrid w:val="0"/>
          <w:kern w:val="0"/>
          <w:szCs w:val="21"/>
        </w:rPr>
        <w:br w:type="page"/>
      </w:r>
    </w:p>
    <w:p w:rsidR="00BD7433" w:rsidRPr="00857645" w:rsidRDefault="00BD7433" w:rsidP="00BD7433">
      <w:pPr>
        <w:tabs>
          <w:tab w:val="left" w:pos="0"/>
        </w:tabs>
        <w:spacing w:line="264" w:lineRule="auto"/>
        <w:rPr>
          <w:rFonts w:eastAsia="Microsoft Yi Baiti"/>
          <w:b/>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STORAGE &amp; SHELF LIFE</w:t>
      </w:r>
      <w:r w:rsidRPr="00857645">
        <w:rPr>
          <w:rFonts w:eastAsia="Microsoft Yi Baiti"/>
          <w:b/>
          <w:snapToGrid w:val="0"/>
          <w:kern w:val="0"/>
          <w:szCs w:val="21"/>
        </w:rPr>
        <w:t>】</w:t>
      </w:r>
    </w:p>
    <w:p w:rsidR="00BD7433" w:rsidRPr="00857645" w:rsidRDefault="00BD7433" w:rsidP="00A84E7D">
      <w:pPr>
        <w:spacing w:line="264" w:lineRule="auto"/>
        <w:ind w:firstLineChars="200" w:firstLine="420"/>
        <w:rPr>
          <w:rFonts w:eastAsia="Microsoft Yi Baiti"/>
          <w:b/>
          <w:bCs/>
          <w:szCs w:val="21"/>
        </w:rPr>
      </w:pPr>
      <w:r w:rsidRPr="00857645">
        <w:rPr>
          <w:rFonts w:eastAsia="Microsoft Yi Baiti"/>
          <w:snapToGrid w:val="0"/>
          <w:kern w:val="0"/>
          <w:szCs w:val="21"/>
        </w:rPr>
        <w:t xml:space="preserve">The reagents are stable for 12 months while stored at </w:t>
      </w:r>
      <w:r w:rsidRPr="00857645">
        <w:rPr>
          <w:rFonts w:eastAsiaTheme="minorEastAsia" w:hint="eastAsia"/>
          <w:snapToGrid w:val="0"/>
          <w:kern w:val="0"/>
          <w:szCs w:val="21"/>
        </w:rPr>
        <w:t>room temperature(</w:t>
      </w:r>
      <w:r>
        <w:rPr>
          <w:rFonts w:eastAsiaTheme="minorEastAsia" w:hint="eastAsia"/>
          <w:snapToGrid w:val="0"/>
          <w:kern w:val="0"/>
          <w:szCs w:val="21"/>
        </w:rPr>
        <w:t>8</w:t>
      </w:r>
      <w:r w:rsidRPr="00857645">
        <w:rPr>
          <w:rFonts w:eastAsia="Microsoft Yi Baiti"/>
          <w:snapToGrid w:val="0"/>
          <w:kern w:val="0"/>
          <w:szCs w:val="21"/>
        </w:rPr>
        <w:t>°C~</w:t>
      </w:r>
      <w:r>
        <w:rPr>
          <w:rFonts w:eastAsiaTheme="minorEastAsia" w:hint="eastAsia"/>
          <w:snapToGrid w:val="0"/>
          <w:kern w:val="0"/>
          <w:szCs w:val="21"/>
        </w:rPr>
        <w:t>25</w:t>
      </w:r>
      <w:r w:rsidRPr="00857645">
        <w:rPr>
          <w:rFonts w:eastAsia="Microsoft Yi Baiti"/>
          <w:snapToGrid w:val="0"/>
          <w:kern w:val="0"/>
          <w:szCs w:val="21"/>
        </w:rPr>
        <w:t>°C</w:t>
      </w:r>
      <w:r w:rsidRPr="00857645">
        <w:rPr>
          <w:rFonts w:eastAsiaTheme="minorEastAsia" w:hint="eastAsia"/>
          <w:snapToGrid w:val="0"/>
          <w:kern w:val="0"/>
          <w:szCs w:val="21"/>
        </w:rPr>
        <w:t>)</w:t>
      </w:r>
      <w:r w:rsidRPr="00857645">
        <w:rPr>
          <w:rFonts w:eastAsia="Microsoft Yi Baiti"/>
          <w:snapToGrid w:val="0"/>
          <w:kern w:val="0"/>
          <w:szCs w:val="21"/>
        </w:rPr>
        <w:t>. See label for production date and expiration date.</w:t>
      </w:r>
    </w:p>
    <w:p w:rsidR="00BD7433" w:rsidRPr="00857645" w:rsidRDefault="00BD7433" w:rsidP="00BD7433">
      <w:pPr>
        <w:spacing w:line="264" w:lineRule="auto"/>
        <w:rPr>
          <w:rFonts w:eastAsia="Microsoft Yi Baiti"/>
          <w:b/>
          <w:bCs/>
          <w:szCs w:val="21"/>
        </w:rPr>
      </w:pPr>
      <w:r w:rsidRPr="00857645">
        <w:rPr>
          <w:rFonts w:eastAsia="Microsoft Yi Baiti"/>
          <w:b/>
          <w:snapToGrid w:val="0"/>
          <w:kern w:val="0"/>
          <w:szCs w:val="21"/>
        </w:rPr>
        <w:t>【</w:t>
      </w:r>
      <w:r w:rsidRPr="00857645">
        <w:rPr>
          <w:rFonts w:eastAsia="Microsoft Yi Baiti"/>
          <w:b/>
          <w:snapToGrid w:val="0"/>
          <w:kern w:val="0"/>
          <w:szCs w:val="21"/>
        </w:rPr>
        <w:t>SAMPLING &amp; HANDING</w:t>
      </w:r>
      <w:r w:rsidRPr="00857645">
        <w:rPr>
          <w:rFonts w:eastAsia="Microsoft Yi Baiti"/>
          <w:b/>
          <w:snapToGrid w:val="0"/>
          <w:kern w:val="0"/>
          <w:szCs w:val="21"/>
        </w:rPr>
        <w:t>】</w:t>
      </w:r>
    </w:p>
    <w:p w:rsidR="00BD7433" w:rsidRPr="00857645" w:rsidRDefault="00BD7433" w:rsidP="00BD7433">
      <w:pPr>
        <w:spacing w:line="264" w:lineRule="auto"/>
        <w:rPr>
          <w:rFonts w:eastAsia="Microsoft Yi Baiti"/>
          <w:szCs w:val="21"/>
        </w:rPr>
      </w:pPr>
      <w:r w:rsidRPr="00857645">
        <w:rPr>
          <w:rFonts w:eastAsia="Microsoft Yi Baiti"/>
          <w:b/>
          <w:bCs/>
          <w:szCs w:val="21"/>
        </w:rPr>
        <w:t>Whole blood</w:t>
      </w:r>
      <w:r w:rsidRPr="00857645">
        <w:rPr>
          <w:rFonts w:eastAsia="Microsoft Yi Baiti"/>
          <w:szCs w:val="21"/>
        </w:rPr>
        <w:t>: Take 5mL of venous blood from patients with vacuum blood collection (anticoagulant EDTA) and mix it upside down immediately for at least 8 times.</w:t>
      </w:r>
    </w:p>
    <w:p w:rsidR="00BD7433" w:rsidRPr="00857645" w:rsidRDefault="00BD7433" w:rsidP="00BD7433">
      <w:pPr>
        <w:spacing w:line="264" w:lineRule="auto"/>
        <w:rPr>
          <w:rFonts w:eastAsia="Microsoft Yi Baiti"/>
          <w:szCs w:val="21"/>
        </w:rPr>
      </w:pPr>
      <w:r w:rsidRPr="00857645">
        <w:rPr>
          <w:rFonts w:eastAsia="Microsoft Yi Baiti"/>
          <w:b/>
          <w:bCs/>
          <w:szCs w:val="21"/>
        </w:rPr>
        <w:t>Serum</w:t>
      </w:r>
      <w:r w:rsidRPr="00857645">
        <w:rPr>
          <w:rFonts w:eastAsia="Microsoft Yi Baiti"/>
          <w:szCs w:val="21"/>
        </w:rPr>
        <w:t xml:space="preserve">: Use disposable syringe or vacuum blood collection </w:t>
      </w:r>
      <w:r w:rsidRPr="00857645">
        <w:rPr>
          <w:rFonts w:eastAsiaTheme="minorEastAsia" w:hint="eastAsia"/>
          <w:szCs w:val="21"/>
        </w:rPr>
        <w:t>tube</w:t>
      </w:r>
      <w:r w:rsidRPr="00857645">
        <w:rPr>
          <w:rFonts w:eastAsia="Microsoft Yi Baiti"/>
          <w:szCs w:val="21"/>
        </w:rPr>
        <w:t xml:space="preserve"> without anticoagulant to extract 5mL of patient's venous blood, place it at room temperature, and take the separated serum for </w:t>
      </w:r>
      <w:r w:rsidRPr="00857645">
        <w:rPr>
          <w:rFonts w:eastAsiaTheme="minorEastAsia" w:hint="eastAsia"/>
          <w:szCs w:val="21"/>
        </w:rPr>
        <w:t>test</w:t>
      </w:r>
      <w:r w:rsidRPr="00857645">
        <w:rPr>
          <w:rFonts w:eastAsia="Microsoft Yi Baiti"/>
          <w:szCs w:val="21"/>
        </w:rPr>
        <w:t>.</w:t>
      </w:r>
    </w:p>
    <w:p w:rsidR="00BD7433" w:rsidRPr="00857645" w:rsidRDefault="00BD7433" w:rsidP="00BD7433">
      <w:pPr>
        <w:spacing w:line="264" w:lineRule="auto"/>
        <w:rPr>
          <w:rFonts w:eastAsia="Microsoft Yi Baiti"/>
          <w:szCs w:val="21"/>
        </w:rPr>
      </w:pPr>
      <w:r w:rsidRPr="00857645">
        <w:rPr>
          <w:rFonts w:eastAsia="Microsoft Yi Baiti"/>
          <w:b/>
          <w:bCs/>
          <w:szCs w:val="21"/>
        </w:rPr>
        <w:t>Plasma</w:t>
      </w:r>
      <w:r w:rsidRPr="00857645">
        <w:rPr>
          <w:rFonts w:eastAsia="Microsoft Yi Baiti"/>
          <w:szCs w:val="21"/>
        </w:rPr>
        <w:t xml:space="preserve">: Take 5mL of venous blood from patients with vacuum blood collection </w:t>
      </w:r>
      <w:r w:rsidRPr="00857645">
        <w:rPr>
          <w:rFonts w:eastAsiaTheme="minorEastAsia" w:hint="eastAsia"/>
          <w:szCs w:val="21"/>
        </w:rPr>
        <w:t>tube</w:t>
      </w:r>
      <w:r w:rsidRPr="00857645">
        <w:rPr>
          <w:rFonts w:eastAsia="Microsoft Yi Baiti"/>
          <w:szCs w:val="21"/>
        </w:rPr>
        <w:t xml:space="preserve"> (anticoagulant: heparin, EDTA, citrate, ACD), mix it upside down immediately for at least 8 times, centrifuge it at 4000rpm for 5 minutes, and take the separated plasma for examination.</w:t>
      </w:r>
    </w:p>
    <w:p w:rsidR="00BD7433" w:rsidRPr="00857645" w:rsidRDefault="00BD7433" w:rsidP="00A84E7D">
      <w:pPr>
        <w:spacing w:line="264" w:lineRule="auto"/>
        <w:ind w:firstLineChars="200" w:firstLine="420"/>
        <w:rPr>
          <w:rFonts w:eastAsia="Microsoft Yi Baiti"/>
          <w:szCs w:val="21"/>
        </w:rPr>
      </w:pPr>
      <w:r w:rsidRPr="00857645">
        <w:rPr>
          <w:rFonts w:eastAsia="Microsoft Yi Baiti"/>
          <w:szCs w:val="21"/>
        </w:rPr>
        <w:t xml:space="preserve">Serum and plasma samples can be stored for 48 hours at 2-8 </w:t>
      </w:r>
      <w:r w:rsidRPr="00857645">
        <w:rPr>
          <w:szCs w:val="21"/>
        </w:rPr>
        <w:t>℃</w:t>
      </w:r>
      <w:r w:rsidRPr="00857645">
        <w:rPr>
          <w:rFonts w:eastAsia="Microsoft Yi Baiti"/>
          <w:szCs w:val="21"/>
        </w:rPr>
        <w:t xml:space="preserve"> and frozen for a long time at -20</w:t>
      </w:r>
      <w:r w:rsidRPr="00857645">
        <w:rPr>
          <w:szCs w:val="21"/>
        </w:rPr>
        <w:t>℃</w:t>
      </w:r>
      <w:r w:rsidRPr="00857645">
        <w:rPr>
          <w:rFonts w:eastAsia="Microsoft Yi Baiti"/>
          <w:szCs w:val="21"/>
        </w:rPr>
        <w:t>. Repeated freezing and thawing of samples shall be avoided. The separated serum and plasma samples need to be preserved in an ice bottle during transportation. The whole blood sample can be kept for</w:t>
      </w:r>
      <w:r w:rsidRPr="00857645">
        <w:rPr>
          <w:rFonts w:eastAsiaTheme="minorEastAsia" w:hint="eastAsia"/>
          <w:szCs w:val="21"/>
        </w:rPr>
        <w:t xml:space="preserve">48 </w:t>
      </w:r>
      <w:r w:rsidRPr="00857645">
        <w:rPr>
          <w:rFonts w:eastAsia="Microsoft Yi Baiti"/>
          <w:szCs w:val="21"/>
        </w:rPr>
        <w:t>hours at 2-8</w:t>
      </w:r>
      <w:r w:rsidRPr="00857645">
        <w:rPr>
          <w:szCs w:val="21"/>
        </w:rPr>
        <w:t>℃</w:t>
      </w:r>
      <w:r w:rsidRPr="00857645">
        <w:rPr>
          <w:rFonts w:eastAsia="Microsoft Yi Baiti"/>
          <w:szCs w:val="21"/>
        </w:rPr>
        <w:t>.</w:t>
      </w:r>
    </w:p>
    <w:p w:rsidR="00BD7433" w:rsidRPr="00857645" w:rsidRDefault="00BD7433" w:rsidP="00BD7433">
      <w:pPr>
        <w:spacing w:line="264" w:lineRule="auto"/>
        <w:rPr>
          <w:rFonts w:eastAsia="Microsoft Yi Baiti"/>
          <w:szCs w:val="21"/>
        </w:rPr>
      </w:pPr>
      <w:r w:rsidRPr="00857645">
        <w:rPr>
          <w:rFonts w:eastAsia="Microsoft Yi Baiti"/>
          <w:b/>
          <w:bCs/>
          <w:szCs w:val="21"/>
        </w:rPr>
        <w:t>Nasal swab</w:t>
      </w:r>
      <w:r w:rsidRPr="00857645">
        <w:rPr>
          <w:rFonts w:eastAsia="Microsoft Yi Baiti"/>
          <w:szCs w:val="21"/>
        </w:rPr>
        <w:t>: Parallel to the upper palate, insert the swab into the nasal cavity, place it for 2-3 seconds to absorb the secretion; both sides of the nasal cavity should be sampled.</w:t>
      </w:r>
    </w:p>
    <w:p w:rsidR="00BD7433" w:rsidRPr="00857645" w:rsidRDefault="00BD7433" w:rsidP="00BD7433">
      <w:pPr>
        <w:spacing w:line="264" w:lineRule="auto"/>
        <w:rPr>
          <w:rFonts w:eastAsia="Microsoft Yi Baiti"/>
          <w:szCs w:val="21"/>
        </w:rPr>
      </w:pPr>
      <w:r w:rsidRPr="00857645">
        <w:rPr>
          <w:rFonts w:eastAsia="Microsoft Yi Baiti"/>
          <w:b/>
          <w:bCs/>
          <w:szCs w:val="21"/>
        </w:rPr>
        <w:t>Pharyngeal swab</w:t>
      </w:r>
      <w:r w:rsidRPr="00857645">
        <w:rPr>
          <w:rFonts w:eastAsiaTheme="minorEastAsia" w:hint="eastAsia"/>
          <w:b/>
          <w:bCs/>
          <w:szCs w:val="21"/>
        </w:rPr>
        <w:t>(Throat swab)</w:t>
      </w:r>
      <w:r w:rsidRPr="00857645">
        <w:rPr>
          <w:rFonts w:eastAsia="Microsoft Yi Baiti"/>
          <w:szCs w:val="21"/>
        </w:rPr>
        <w:t>: Go deep into the mouth, wipe the posterior pharyngeal wall and tonsils on both sides with moderate force to avoid touching the tongue.</w:t>
      </w:r>
    </w:p>
    <w:p w:rsidR="00BD7433" w:rsidRPr="00857645" w:rsidRDefault="00BD7433" w:rsidP="00BD7433">
      <w:pPr>
        <w:spacing w:line="264" w:lineRule="auto"/>
        <w:rPr>
          <w:rFonts w:eastAsia="Microsoft Yi Baiti"/>
          <w:szCs w:val="21"/>
        </w:rPr>
      </w:pPr>
      <w:r w:rsidRPr="00857645">
        <w:rPr>
          <w:rFonts w:eastAsia="Microsoft Yi Baiti"/>
          <w:b/>
          <w:bCs/>
          <w:szCs w:val="21"/>
        </w:rPr>
        <w:t>Nasopharyngeal swab</w:t>
      </w:r>
      <w:r w:rsidRPr="00857645">
        <w:rPr>
          <w:rFonts w:eastAsia="Microsoft Yi Baiti"/>
          <w:szCs w:val="21"/>
        </w:rPr>
        <w:t>: Slowly extend the nasopharyngeal swab into the nostril until the back of the nasopharyngeal (Note: do not use force), turn it gently, and stay for about 20-30 seconds, then take it out quickly.</w:t>
      </w:r>
    </w:p>
    <w:p w:rsidR="00BD7433" w:rsidRPr="00857645" w:rsidRDefault="00BD7433" w:rsidP="00BD7433">
      <w:pPr>
        <w:spacing w:line="264" w:lineRule="auto"/>
        <w:rPr>
          <w:rFonts w:eastAsia="Microsoft Yi Baiti"/>
          <w:szCs w:val="21"/>
        </w:rPr>
      </w:pPr>
      <w:r w:rsidRPr="00857645">
        <w:rPr>
          <w:rFonts w:eastAsia="Microsoft Yi Baiti"/>
          <w:b/>
          <w:bCs/>
          <w:szCs w:val="21"/>
        </w:rPr>
        <w:t>Urogenital swab</w:t>
      </w:r>
      <w:r w:rsidRPr="00857645">
        <w:rPr>
          <w:rFonts w:eastAsia="Microsoft Yi Baiti"/>
          <w:szCs w:val="21"/>
        </w:rPr>
        <w:t>: Both male and female urethra and cervix need to be inserted into urethra or cervix 2-3cm place and forced to rotate 1-2 circles for inspection, to avoid being contaminated by vaginal secretion swab.</w:t>
      </w:r>
    </w:p>
    <w:p w:rsidR="00BD7433" w:rsidRPr="00857645" w:rsidRDefault="00BD7433" w:rsidP="00A84E7D">
      <w:pPr>
        <w:spacing w:line="264" w:lineRule="auto"/>
        <w:ind w:firstLineChars="200" w:firstLine="420"/>
        <w:rPr>
          <w:rFonts w:eastAsia="Microsoft Yi Baiti"/>
          <w:szCs w:val="21"/>
        </w:rPr>
      </w:pPr>
      <w:r w:rsidRPr="00857645">
        <w:rPr>
          <w:rFonts w:eastAsia="Microsoft Yi Baiti"/>
          <w:szCs w:val="21"/>
        </w:rPr>
        <w:t xml:space="preserve">The collected </w:t>
      </w:r>
      <w:r w:rsidRPr="00857645">
        <w:rPr>
          <w:rFonts w:hint="eastAsia"/>
          <w:szCs w:val="21"/>
        </w:rPr>
        <w:t>n</w:t>
      </w:r>
      <w:r w:rsidRPr="00857645">
        <w:rPr>
          <w:rFonts w:eastAsia="Microsoft Yi Baiti"/>
          <w:szCs w:val="21"/>
        </w:rPr>
        <w:t xml:space="preserve">asal swab, </w:t>
      </w:r>
      <w:r w:rsidRPr="00857645">
        <w:rPr>
          <w:rFonts w:hint="eastAsia"/>
          <w:szCs w:val="21"/>
        </w:rPr>
        <w:t>p</w:t>
      </w:r>
      <w:r w:rsidRPr="00857645">
        <w:rPr>
          <w:rFonts w:eastAsia="Microsoft Yi Baiti"/>
          <w:szCs w:val="21"/>
        </w:rPr>
        <w:t>haryngeal swab, nasopharyngeal swab and urogenital swab were quickly put into a sterile test tube containing 1m</w:t>
      </w:r>
      <w:r w:rsidRPr="00857645">
        <w:rPr>
          <w:rFonts w:hint="eastAsia"/>
          <w:szCs w:val="21"/>
        </w:rPr>
        <w:t>L</w:t>
      </w:r>
      <w:r w:rsidRPr="00857645">
        <w:rPr>
          <w:rFonts w:eastAsiaTheme="minorEastAsia" w:hint="eastAsia"/>
          <w:szCs w:val="21"/>
        </w:rPr>
        <w:t>sterile</w:t>
      </w:r>
      <w:r w:rsidRPr="00857645">
        <w:rPr>
          <w:rFonts w:eastAsia="Microsoft Yi Baiti"/>
          <w:szCs w:val="21"/>
        </w:rPr>
        <w:t xml:space="preserve"> saline, and the tube cover was tightened and sealed to prevent drying. It can be kept for 48 hours at 2-8</w:t>
      </w:r>
      <w:r w:rsidRPr="00857645">
        <w:rPr>
          <w:szCs w:val="21"/>
        </w:rPr>
        <w:t>℃</w:t>
      </w:r>
      <w:r w:rsidRPr="00857645">
        <w:rPr>
          <w:rFonts w:eastAsia="Microsoft Yi Baiti"/>
          <w:szCs w:val="21"/>
        </w:rPr>
        <w:t xml:space="preserve"> and frozen for a long time at-</w:t>
      </w:r>
      <w:r w:rsidRPr="00857645">
        <w:rPr>
          <w:rFonts w:eastAsiaTheme="minorEastAsia" w:hint="eastAsia"/>
          <w:szCs w:val="21"/>
        </w:rPr>
        <w:t>2</w:t>
      </w:r>
      <w:r w:rsidRPr="00857645">
        <w:rPr>
          <w:rFonts w:eastAsia="Microsoft Yi Baiti"/>
          <w:szCs w:val="21"/>
        </w:rPr>
        <w:t>0</w:t>
      </w:r>
      <w:r w:rsidRPr="00857645">
        <w:rPr>
          <w:szCs w:val="21"/>
        </w:rPr>
        <w:t>℃</w:t>
      </w:r>
      <w:r w:rsidRPr="00857645">
        <w:rPr>
          <w:rFonts w:hint="eastAsia"/>
          <w:szCs w:val="21"/>
        </w:rPr>
        <w:t xml:space="preserve"> or </w:t>
      </w:r>
      <w:r w:rsidRPr="00857645">
        <w:rPr>
          <w:rFonts w:eastAsia="Microsoft Yi Baiti"/>
          <w:szCs w:val="21"/>
        </w:rPr>
        <w:t>-</w:t>
      </w:r>
      <w:r w:rsidRPr="00857645">
        <w:rPr>
          <w:rFonts w:eastAsiaTheme="minorEastAsia" w:hint="eastAsia"/>
          <w:szCs w:val="21"/>
        </w:rPr>
        <w:t>7</w:t>
      </w:r>
      <w:r w:rsidRPr="00857645">
        <w:rPr>
          <w:rFonts w:eastAsia="Microsoft Yi Baiti"/>
          <w:szCs w:val="21"/>
        </w:rPr>
        <w:t>0</w:t>
      </w:r>
      <w:r w:rsidRPr="00857645">
        <w:rPr>
          <w:szCs w:val="21"/>
        </w:rPr>
        <w:t>℃</w:t>
      </w:r>
      <w:r w:rsidRPr="00857645">
        <w:rPr>
          <w:rFonts w:eastAsia="Microsoft Yi Baiti"/>
          <w:szCs w:val="21"/>
        </w:rPr>
        <w:t>.</w:t>
      </w:r>
    </w:p>
    <w:p w:rsidR="00BD7433" w:rsidRPr="00857645" w:rsidRDefault="00BD7433" w:rsidP="00BD7433">
      <w:pPr>
        <w:spacing w:line="264" w:lineRule="auto"/>
        <w:rPr>
          <w:rFonts w:eastAsia="Microsoft Yi Baiti"/>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PROTOCOL</w:t>
      </w:r>
      <w:r w:rsidRPr="00857645">
        <w:rPr>
          <w:rFonts w:eastAsia="Microsoft Yi Baiti"/>
          <w:b/>
          <w:snapToGrid w:val="0"/>
          <w:kern w:val="0"/>
          <w:szCs w:val="21"/>
        </w:rPr>
        <w:t>】</w:t>
      </w:r>
    </w:p>
    <w:p w:rsidR="00BD7433" w:rsidRPr="009D74B4" w:rsidRDefault="00BD7433" w:rsidP="00BD7433">
      <w:pPr>
        <w:spacing w:line="264" w:lineRule="auto"/>
        <w:rPr>
          <w:rFonts w:eastAsia="Microsoft Yi Baiti"/>
          <w:b/>
          <w:bCs/>
          <w:szCs w:val="21"/>
        </w:rPr>
      </w:pPr>
      <w:r w:rsidRPr="00857645">
        <w:rPr>
          <w:rFonts w:eastAsia="Microsoft Yi Baiti"/>
          <w:b/>
          <w:bCs/>
          <w:szCs w:val="21"/>
        </w:rPr>
        <w:t>1. Reagent Preparation</w:t>
      </w:r>
    </w:p>
    <w:p w:rsidR="00BD7433" w:rsidRPr="009D74B4" w:rsidRDefault="00BD7433" w:rsidP="00BD7433">
      <w:pPr>
        <w:spacing w:line="264" w:lineRule="auto"/>
        <w:rPr>
          <w:rFonts w:eastAsia="Microsoft Yi Baiti"/>
          <w:b/>
          <w:bCs/>
          <w:szCs w:val="21"/>
        </w:rPr>
      </w:pPr>
      <w:r w:rsidRPr="009D74B4">
        <w:rPr>
          <w:rFonts w:eastAsia="Microsoft Yi Baiti" w:hint="eastAsia"/>
          <w:b/>
          <w:bCs/>
          <w:szCs w:val="21"/>
        </w:rPr>
        <w:t>1.1 Addition of Carrier RNA to Buffer AVL</w:t>
      </w:r>
    </w:p>
    <w:p w:rsidR="00FB31CB" w:rsidRDefault="00BD7433" w:rsidP="00FE4E65">
      <w:pPr>
        <w:snapToGrid w:val="0"/>
        <w:spacing w:line="264" w:lineRule="auto"/>
        <w:ind w:firstLineChars="200" w:firstLine="420"/>
        <w:rPr>
          <w:rFonts w:eastAsiaTheme="minorEastAsia"/>
          <w:bCs/>
          <w:szCs w:val="21"/>
        </w:rPr>
      </w:pPr>
      <w:r w:rsidRPr="0043717C">
        <w:rPr>
          <w:rFonts w:eastAsiaTheme="minorEastAsia" w:hint="eastAsia"/>
          <w:bCs/>
          <w:szCs w:val="21"/>
        </w:rPr>
        <w:t>Ch</w:t>
      </w:r>
      <w:r>
        <w:rPr>
          <w:rFonts w:eastAsiaTheme="minorEastAsia" w:hint="eastAsia"/>
          <w:bCs/>
          <w:szCs w:val="21"/>
        </w:rPr>
        <w:t>eck Buffer AVL for precipitate, and if necessary incubate at 70</w:t>
      </w:r>
      <w:r>
        <w:rPr>
          <w:rFonts w:eastAsiaTheme="minorEastAsia" w:hint="eastAsia"/>
          <w:bCs/>
          <w:szCs w:val="21"/>
        </w:rPr>
        <w:t>℃</w:t>
      </w:r>
      <w:r>
        <w:rPr>
          <w:rFonts w:eastAsiaTheme="minorEastAsia" w:hint="eastAsia"/>
          <w:bCs/>
          <w:szCs w:val="21"/>
        </w:rPr>
        <w:t xml:space="preserve"> until the precipitate is dissolved. Calculate the volume of </w:t>
      </w:r>
      <w:r>
        <w:rPr>
          <w:rFonts w:eastAsiaTheme="minorEastAsia"/>
          <w:bCs/>
          <w:szCs w:val="21"/>
        </w:rPr>
        <w:t>Buffer</w:t>
      </w:r>
      <w:r>
        <w:rPr>
          <w:rFonts w:eastAsiaTheme="minorEastAsia" w:hint="eastAsia"/>
          <w:bCs/>
          <w:szCs w:val="21"/>
        </w:rPr>
        <w:t xml:space="preserve"> AVL-carrier RNA mix needed per batch of samples by selecting the number of samples to be simultaneously processed from Table</w:t>
      </w:r>
      <w:r w:rsidR="00135BF0">
        <w:rPr>
          <w:rFonts w:eastAsiaTheme="minorEastAsia" w:hint="eastAsia"/>
          <w:bCs/>
          <w:szCs w:val="21"/>
        </w:rPr>
        <w:t>5</w:t>
      </w:r>
      <w:r>
        <w:rPr>
          <w:rFonts w:eastAsiaTheme="minorEastAsia" w:hint="eastAsia"/>
          <w:bCs/>
          <w:szCs w:val="21"/>
        </w:rPr>
        <w:t xml:space="preserve">. </w:t>
      </w:r>
      <w:r>
        <w:rPr>
          <w:rFonts w:eastAsiaTheme="minorEastAsia"/>
          <w:bCs/>
          <w:szCs w:val="21"/>
        </w:rPr>
        <w:t>F</w:t>
      </w:r>
      <w:r>
        <w:rPr>
          <w:rFonts w:eastAsiaTheme="minorEastAsia" w:hint="eastAsia"/>
          <w:bCs/>
          <w:szCs w:val="21"/>
        </w:rPr>
        <w:t>or larger numbers of samples, volumes can be calculated using the following sample calculation:</w:t>
      </w:r>
      <w:r w:rsidR="00FE4E65">
        <w:rPr>
          <w:rFonts w:eastAsiaTheme="minorEastAsia" w:hint="eastAsia"/>
          <w:bCs/>
          <w:szCs w:val="21"/>
        </w:rPr>
        <w:tab/>
      </w:r>
      <w:r w:rsidR="00FE4E65">
        <w:rPr>
          <w:rFonts w:eastAsiaTheme="minorEastAsia" w:hint="eastAsia"/>
          <w:bCs/>
          <w:szCs w:val="21"/>
        </w:rPr>
        <w:tab/>
      </w:r>
    </w:p>
    <w:p w:rsidR="00BD7433" w:rsidRDefault="00BD7433" w:rsidP="00FB31CB">
      <w:pPr>
        <w:snapToGrid w:val="0"/>
        <w:spacing w:line="264" w:lineRule="auto"/>
        <w:ind w:left="1680" w:firstLineChars="200" w:firstLine="420"/>
        <w:rPr>
          <w:rFonts w:eastAsiaTheme="minorEastAsia"/>
          <w:szCs w:val="21"/>
        </w:rPr>
      </w:pPr>
      <w:r>
        <w:rPr>
          <w:rFonts w:eastAsiaTheme="minorEastAsia" w:hint="eastAsia"/>
          <w:bCs/>
          <w:szCs w:val="21"/>
        </w:rPr>
        <w:t>n</w:t>
      </w:r>
      <w:r w:rsidRPr="00857645">
        <w:rPr>
          <w:rFonts w:eastAsiaTheme="minorEastAsia" w:hint="eastAsia"/>
          <w:szCs w:val="21"/>
        </w:rPr>
        <w:t>×</w:t>
      </w:r>
      <w:r>
        <w:rPr>
          <w:rFonts w:eastAsiaTheme="minorEastAsia" w:hint="eastAsia"/>
          <w:szCs w:val="21"/>
        </w:rPr>
        <w:t>0.4 mL=y mL;</w:t>
      </w:r>
    </w:p>
    <w:p w:rsidR="00BD7433" w:rsidRDefault="00BD7433" w:rsidP="00FE4E65">
      <w:pPr>
        <w:snapToGrid w:val="0"/>
        <w:spacing w:line="264" w:lineRule="auto"/>
        <w:ind w:left="1680" w:firstLineChars="200" w:firstLine="420"/>
        <w:rPr>
          <w:rFonts w:eastAsiaTheme="minorEastAsia"/>
          <w:szCs w:val="21"/>
        </w:rPr>
      </w:pPr>
      <w:r>
        <w:rPr>
          <w:rFonts w:eastAsiaTheme="minorEastAsia" w:hint="eastAsia"/>
          <w:szCs w:val="21"/>
        </w:rPr>
        <w:t>y mL</w:t>
      </w:r>
      <w:r w:rsidRPr="00857645">
        <w:rPr>
          <w:rFonts w:eastAsiaTheme="minorEastAsia" w:hint="eastAsia"/>
          <w:szCs w:val="21"/>
        </w:rPr>
        <w:t>×</w:t>
      </w:r>
      <w:r>
        <w:rPr>
          <w:rFonts w:eastAsiaTheme="minorEastAsia" w:hint="eastAsia"/>
          <w:szCs w:val="21"/>
        </w:rPr>
        <w:t xml:space="preserve"> 4</w:t>
      </w:r>
      <w:r w:rsidRPr="00857645">
        <w:rPr>
          <w:rFonts w:eastAsia="Microsoft Yi Baiti"/>
          <w:szCs w:val="21"/>
        </w:rPr>
        <w:t>μL</w:t>
      </w:r>
      <w:r>
        <w:rPr>
          <w:rFonts w:eastAsiaTheme="minorEastAsia" w:hint="eastAsia"/>
          <w:szCs w:val="21"/>
        </w:rPr>
        <w:t xml:space="preserve">/mL=z </w:t>
      </w:r>
      <w:r w:rsidRPr="00857645">
        <w:rPr>
          <w:rFonts w:eastAsia="Microsoft Yi Baiti"/>
          <w:szCs w:val="21"/>
        </w:rPr>
        <w:t>μL</w:t>
      </w:r>
    </w:p>
    <w:p w:rsidR="00BD7433" w:rsidRPr="00635392" w:rsidRDefault="00BD7433" w:rsidP="00BD7433">
      <w:pPr>
        <w:snapToGrid w:val="0"/>
        <w:spacing w:line="264" w:lineRule="auto"/>
        <w:ind w:firstLineChars="200" w:firstLine="420"/>
        <w:rPr>
          <w:rFonts w:eastAsiaTheme="minorEastAsia"/>
          <w:szCs w:val="21"/>
        </w:rPr>
      </w:pPr>
      <w:r>
        <w:rPr>
          <w:rFonts w:eastAsiaTheme="minorEastAsia" w:hint="eastAsia"/>
          <w:szCs w:val="21"/>
        </w:rPr>
        <w:t xml:space="preserve">Where:   n=number </w:t>
      </w:r>
      <w:r w:rsidRPr="00635392">
        <w:rPr>
          <w:rFonts w:eastAsiaTheme="minorEastAsia"/>
          <w:szCs w:val="21"/>
        </w:rPr>
        <w:t xml:space="preserve">of samples to be processed simultaneously </w:t>
      </w:r>
    </w:p>
    <w:p w:rsidR="00BD7433" w:rsidRPr="00635392" w:rsidRDefault="00BD7433" w:rsidP="00BD7433">
      <w:pPr>
        <w:snapToGrid w:val="0"/>
        <w:spacing w:line="264" w:lineRule="auto"/>
        <w:ind w:left="840" w:firstLineChars="200" w:firstLine="420"/>
        <w:rPr>
          <w:rFonts w:eastAsiaTheme="minorEastAsia"/>
          <w:szCs w:val="21"/>
        </w:rPr>
      </w:pPr>
      <w:r w:rsidRPr="00635392">
        <w:rPr>
          <w:rFonts w:eastAsiaTheme="minorEastAsia"/>
          <w:szCs w:val="21"/>
        </w:rPr>
        <w:t xml:space="preserve">y = calculated volume of Buffer AVL </w:t>
      </w:r>
    </w:p>
    <w:p w:rsidR="00BD7433" w:rsidRPr="00635392" w:rsidRDefault="00BD7433" w:rsidP="00BD7433">
      <w:pPr>
        <w:snapToGrid w:val="0"/>
        <w:spacing w:line="264" w:lineRule="auto"/>
        <w:ind w:left="840" w:firstLineChars="200" w:firstLine="420"/>
        <w:rPr>
          <w:rFonts w:eastAsiaTheme="minorEastAsia"/>
          <w:szCs w:val="21"/>
        </w:rPr>
      </w:pPr>
      <w:r w:rsidRPr="00635392">
        <w:rPr>
          <w:rFonts w:eastAsiaTheme="minorEastAsia"/>
          <w:szCs w:val="21"/>
        </w:rPr>
        <w:t xml:space="preserve">z = volume of carrier RNA–Buffer AVE to add to Buffer AVL </w:t>
      </w:r>
    </w:p>
    <w:p w:rsidR="00BD7433" w:rsidRDefault="00BD7433" w:rsidP="00BD7433">
      <w:pPr>
        <w:snapToGrid w:val="0"/>
        <w:spacing w:line="264" w:lineRule="auto"/>
        <w:ind w:firstLineChars="200" w:firstLine="420"/>
        <w:rPr>
          <w:rFonts w:eastAsiaTheme="minorEastAsia"/>
          <w:szCs w:val="21"/>
        </w:rPr>
      </w:pPr>
      <w:r w:rsidRPr="00635392">
        <w:rPr>
          <w:rFonts w:eastAsiaTheme="minorEastAsia"/>
          <w:szCs w:val="21"/>
        </w:rPr>
        <w:t>Gently mix by inverting the tube 10 times. To avoid foaming, do not vortex</w:t>
      </w:r>
      <w:r>
        <w:rPr>
          <w:rFonts w:eastAsiaTheme="minorEastAsia" w:hint="eastAsia"/>
          <w:szCs w:val="21"/>
        </w:rPr>
        <w:t>.</w:t>
      </w:r>
    </w:p>
    <w:p w:rsidR="00BD7433" w:rsidRPr="00FB095B" w:rsidRDefault="00BD7433" w:rsidP="00BD7433">
      <w:pPr>
        <w:snapToGrid w:val="0"/>
        <w:spacing w:line="264" w:lineRule="auto"/>
        <w:rPr>
          <w:rFonts w:eastAsiaTheme="minorEastAsia"/>
          <w:b/>
          <w:bCs/>
          <w:szCs w:val="21"/>
        </w:rPr>
      </w:pPr>
      <w:r w:rsidRPr="00FB095B">
        <w:rPr>
          <w:rFonts w:eastAsiaTheme="minorEastAsia"/>
          <w:b/>
          <w:bCs/>
          <w:szCs w:val="21"/>
        </w:rPr>
        <w:t xml:space="preserve">Table </w:t>
      </w:r>
      <w:r w:rsidR="00135BF0">
        <w:rPr>
          <w:rFonts w:eastAsiaTheme="minorEastAsia" w:hint="eastAsia"/>
          <w:b/>
          <w:bCs/>
          <w:szCs w:val="21"/>
        </w:rPr>
        <w:t>5</w:t>
      </w:r>
      <w:r w:rsidRPr="00FB095B">
        <w:rPr>
          <w:rFonts w:eastAsiaTheme="minorEastAsia"/>
          <w:b/>
          <w:bCs/>
          <w:szCs w:val="21"/>
        </w:rPr>
        <w:t>. Volumes of Buffer AVL and carrier RNA–Buffer AVE mix required for the Fosun Ultrapure NA</w:t>
      </w:r>
      <w:r w:rsidR="00D63A89">
        <w:rPr>
          <w:rFonts w:eastAsiaTheme="minorEastAsia" w:hint="eastAsia"/>
          <w:b/>
          <w:bCs/>
          <w:szCs w:val="21"/>
        </w:rPr>
        <w:t xml:space="preserve"> </w:t>
      </w:r>
      <w:r w:rsidRPr="00FB095B">
        <w:rPr>
          <w:rFonts w:eastAsiaTheme="minorEastAsia"/>
          <w:b/>
          <w:bCs/>
          <w:szCs w:val="21"/>
        </w:rPr>
        <w:t>procedure</w:t>
      </w:r>
    </w:p>
    <w:tbl>
      <w:tblPr>
        <w:tblW w:w="8570" w:type="dxa"/>
        <w:jc w:val="center"/>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
        <w:gridCol w:w="1388"/>
        <w:gridCol w:w="1796"/>
        <w:gridCol w:w="1133"/>
        <w:gridCol w:w="1411"/>
        <w:gridCol w:w="1843"/>
      </w:tblGrid>
      <w:tr w:rsidR="00BD7433" w:rsidRPr="00FB095B" w:rsidTr="00FB31CB">
        <w:trPr>
          <w:trHeight w:val="270"/>
          <w:jc w:val="center"/>
        </w:trPr>
        <w:tc>
          <w:tcPr>
            <w:tcW w:w="999" w:type="dxa"/>
            <w:shd w:val="clear" w:color="auto" w:fill="E7E6E6" w:themeFill="background2"/>
            <w:noWrap/>
            <w:vAlign w:val="center"/>
            <w:hideMark/>
          </w:tcPr>
          <w:p w:rsidR="00BD7433" w:rsidRPr="00635392" w:rsidRDefault="00BD7433" w:rsidP="005E3615">
            <w:pPr>
              <w:widowControl/>
              <w:jc w:val="center"/>
              <w:rPr>
                <w:b/>
                <w:color w:val="000000"/>
                <w:kern w:val="0"/>
                <w:sz w:val="22"/>
                <w:szCs w:val="22"/>
              </w:rPr>
            </w:pPr>
            <w:r w:rsidRPr="00635392">
              <w:rPr>
                <w:b/>
                <w:color w:val="000000"/>
                <w:kern w:val="0"/>
                <w:sz w:val="22"/>
                <w:szCs w:val="22"/>
              </w:rPr>
              <w:t>No.</w:t>
            </w:r>
            <w:r w:rsidR="00D63A89">
              <w:rPr>
                <w:rFonts w:hint="eastAsia"/>
                <w:b/>
                <w:color w:val="000000"/>
                <w:kern w:val="0"/>
                <w:sz w:val="22"/>
                <w:szCs w:val="22"/>
              </w:rPr>
              <w:t xml:space="preserve"> </w:t>
            </w:r>
            <w:r w:rsidRPr="00635392">
              <w:rPr>
                <w:b/>
                <w:color w:val="000000"/>
                <w:kern w:val="0"/>
                <w:sz w:val="22"/>
                <w:szCs w:val="22"/>
              </w:rPr>
              <w:t>Samples</w:t>
            </w:r>
          </w:p>
        </w:tc>
        <w:tc>
          <w:tcPr>
            <w:tcW w:w="1388" w:type="dxa"/>
            <w:shd w:val="clear" w:color="auto" w:fill="E7E6E6" w:themeFill="background2"/>
            <w:noWrap/>
            <w:vAlign w:val="center"/>
            <w:hideMark/>
          </w:tcPr>
          <w:p w:rsidR="00BD7433" w:rsidRPr="00635392" w:rsidRDefault="00BD7433" w:rsidP="005E3615">
            <w:pPr>
              <w:widowControl/>
              <w:jc w:val="center"/>
              <w:rPr>
                <w:b/>
                <w:color w:val="000000"/>
                <w:kern w:val="0"/>
                <w:sz w:val="22"/>
                <w:szCs w:val="22"/>
              </w:rPr>
            </w:pPr>
            <w:r w:rsidRPr="00635392">
              <w:rPr>
                <w:b/>
                <w:color w:val="000000"/>
                <w:kern w:val="0"/>
                <w:sz w:val="22"/>
                <w:szCs w:val="22"/>
              </w:rPr>
              <w:t>Buffer AVL(mL)</w:t>
            </w:r>
          </w:p>
        </w:tc>
        <w:tc>
          <w:tcPr>
            <w:tcW w:w="1796" w:type="dxa"/>
            <w:shd w:val="clear" w:color="auto" w:fill="E7E6E6" w:themeFill="background2"/>
            <w:noWrap/>
            <w:vAlign w:val="center"/>
            <w:hideMark/>
          </w:tcPr>
          <w:p w:rsidR="00BD7433" w:rsidRPr="00635392" w:rsidRDefault="00BD7433" w:rsidP="005E3615">
            <w:pPr>
              <w:widowControl/>
              <w:jc w:val="center"/>
              <w:rPr>
                <w:b/>
                <w:color w:val="000000"/>
                <w:kern w:val="0"/>
                <w:sz w:val="22"/>
                <w:szCs w:val="22"/>
              </w:rPr>
            </w:pPr>
            <w:r w:rsidRPr="00635392">
              <w:rPr>
                <w:b/>
                <w:color w:val="000000"/>
                <w:kern w:val="0"/>
                <w:sz w:val="22"/>
                <w:szCs w:val="22"/>
              </w:rPr>
              <w:t>Carrier RNA-AVE(μL</w:t>
            </w:r>
            <w:r w:rsidRPr="00635392">
              <w:rPr>
                <w:rFonts w:hAnsi="宋体"/>
                <w:b/>
                <w:color w:val="000000"/>
                <w:kern w:val="0"/>
                <w:sz w:val="22"/>
                <w:szCs w:val="22"/>
              </w:rPr>
              <w:t>）</w:t>
            </w:r>
          </w:p>
        </w:tc>
        <w:tc>
          <w:tcPr>
            <w:tcW w:w="1133" w:type="dxa"/>
            <w:shd w:val="clear" w:color="auto" w:fill="E7E6E6" w:themeFill="background2"/>
            <w:noWrap/>
            <w:vAlign w:val="center"/>
            <w:hideMark/>
          </w:tcPr>
          <w:p w:rsidR="00BD7433" w:rsidRPr="00635392" w:rsidRDefault="00BD7433" w:rsidP="005E3615">
            <w:pPr>
              <w:widowControl/>
              <w:jc w:val="center"/>
              <w:rPr>
                <w:b/>
                <w:color w:val="000000"/>
                <w:kern w:val="0"/>
                <w:sz w:val="22"/>
                <w:szCs w:val="22"/>
              </w:rPr>
            </w:pPr>
            <w:r w:rsidRPr="00635392">
              <w:rPr>
                <w:b/>
                <w:color w:val="000000"/>
                <w:kern w:val="0"/>
                <w:sz w:val="22"/>
                <w:szCs w:val="22"/>
              </w:rPr>
              <w:t>No.</w:t>
            </w:r>
            <w:r w:rsidR="00D63A89">
              <w:rPr>
                <w:rFonts w:hint="eastAsia"/>
                <w:b/>
                <w:color w:val="000000"/>
                <w:kern w:val="0"/>
                <w:sz w:val="22"/>
                <w:szCs w:val="22"/>
              </w:rPr>
              <w:t xml:space="preserve"> </w:t>
            </w:r>
            <w:r w:rsidRPr="00635392">
              <w:rPr>
                <w:b/>
                <w:color w:val="000000"/>
                <w:kern w:val="0"/>
                <w:sz w:val="22"/>
                <w:szCs w:val="22"/>
              </w:rPr>
              <w:t>Samples</w:t>
            </w:r>
          </w:p>
        </w:tc>
        <w:tc>
          <w:tcPr>
            <w:tcW w:w="1411" w:type="dxa"/>
            <w:shd w:val="clear" w:color="auto" w:fill="E7E6E6" w:themeFill="background2"/>
            <w:noWrap/>
            <w:vAlign w:val="center"/>
            <w:hideMark/>
          </w:tcPr>
          <w:p w:rsidR="00BD7433" w:rsidRPr="00635392" w:rsidRDefault="00BD7433" w:rsidP="005E3615">
            <w:pPr>
              <w:widowControl/>
              <w:jc w:val="center"/>
              <w:rPr>
                <w:b/>
                <w:color w:val="000000"/>
                <w:kern w:val="0"/>
                <w:sz w:val="22"/>
                <w:szCs w:val="22"/>
              </w:rPr>
            </w:pPr>
            <w:r w:rsidRPr="00635392">
              <w:rPr>
                <w:b/>
                <w:color w:val="000000"/>
                <w:kern w:val="0"/>
                <w:sz w:val="22"/>
                <w:szCs w:val="22"/>
              </w:rPr>
              <w:t>Buffer AVL(mL)</w:t>
            </w:r>
          </w:p>
        </w:tc>
        <w:tc>
          <w:tcPr>
            <w:tcW w:w="1843" w:type="dxa"/>
            <w:shd w:val="clear" w:color="auto" w:fill="E7E6E6" w:themeFill="background2"/>
            <w:noWrap/>
            <w:vAlign w:val="center"/>
            <w:hideMark/>
          </w:tcPr>
          <w:p w:rsidR="00BD7433" w:rsidRPr="00635392" w:rsidRDefault="00BD7433" w:rsidP="005E3615">
            <w:pPr>
              <w:widowControl/>
              <w:jc w:val="center"/>
              <w:rPr>
                <w:b/>
                <w:color w:val="000000"/>
                <w:kern w:val="0"/>
                <w:sz w:val="22"/>
                <w:szCs w:val="22"/>
              </w:rPr>
            </w:pPr>
            <w:r w:rsidRPr="00635392">
              <w:rPr>
                <w:b/>
                <w:color w:val="000000"/>
                <w:kern w:val="0"/>
                <w:sz w:val="22"/>
                <w:szCs w:val="22"/>
              </w:rPr>
              <w:t>Carrier RNA-AVE(μL</w:t>
            </w:r>
            <w:r w:rsidRPr="00635392">
              <w:rPr>
                <w:rFonts w:hAnsi="宋体"/>
                <w:b/>
                <w:color w:val="000000"/>
                <w:kern w:val="0"/>
                <w:sz w:val="22"/>
                <w:szCs w:val="22"/>
              </w:rPr>
              <w:t>）</w:t>
            </w:r>
          </w:p>
        </w:tc>
      </w:tr>
      <w:tr w:rsidR="00F57C2A" w:rsidRPr="00635392" w:rsidTr="00FB31CB">
        <w:trPr>
          <w:trHeight w:val="270"/>
          <w:jc w:val="center"/>
        </w:trPr>
        <w:tc>
          <w:tcPr>
            <w:tcW w:w="999"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1</w:t>
            </w:r>
          </w:p>
        </w:tc>
        <w:tc>
          <w:tcPr>
            <w:tcW w:w="1388"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0.4</w:t>
            </w:r>
          </w:p>
        </w:tc>
        <w:tc>
          <w:tcPr>
            <w:tcW w:w="1796"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4</w:t>
            </w:r>
          </w:p>
        </w:tc>
        <w:tc>
          <w:tcPr>
            <w:tcW w:w="1133" w:type="dxa"/>
            <w:tcBorders>
              <w:bottom w:val="single" w:sz="4" w:space="0" w:color="auto"/>
            </w:tcBorders>
            <w:shd w:val="clear" w:color="auto" w:fill="auto"/>
            <w:noWrap/>
            <w:hideMark/>
          </w:tcPr>
          <w:p w:rsidR="00F57C2A" w:rsidRPr="00CC4391" w:rsidRDefault="00F57C2A" w:rsidP="00F57C2A">
            <w:pPr>
              <w:jc w:val="center"/>
            </w:pPr>
            <w:r w:rsidRPr="00CC4391">
              <w:t>6</w:t>
            </w:r>
          </w:p>
        </w:tc>
        <w:tc>
          <w:tcPr>
            <w:tcW w:w="1411" w:type="dxa"/>
            <w:tcBorders>
              <w:bottom w:val="single" w:sz="4" w:space="0" w:color="auto"/>
            </w:tcBorders>
            <w:shd w:val="clear" w:color="auto" w:fill="auto"/>
            <w:noWrap/>
            <w:hideMark/>
          </w:tcPr>
          <w:p w:rsidR="00F57C2A" w:rsidRPr="00CC4391" w:rsidRDefault="00F57C2A" w:rsidP="00F57C2A">
            <w:pPr>
              <w:jc w:val="center"/>
            </w:pPr>
            <w:r w:rsidRPr="00CC4391">
              <w:t>2.4</w:t>
            </w:r>
          </w:p>
        </w:tc>
        <w:tc>
          <w:tcPr>
            <w:tcW w:w="1843" w:type="dxa"/>
            <w:tcBorders>
              <w:bottom w:val="single" w:sz="4" w:space="0" w:color="auto"/>
            </w:tcBorders>
            <w:shd w:val="clear" w:color="auto" w:fill="auto"/>
            <w:noWrap/>
            <w:hideMark/>
          </w:tcPr>
          <w:p w:rsidR="00F57C2A" w:rsidRPr="00CC4391" w:rsidRDefault="00F57C2A" w:rsidP="00F57C2A">
            <w:pPr>
              <w:jc w:val="center"/>
            </w:pPr>
            <w:r w:rsidRPr="00CC4391">
              <w:t>24</w:t>
            </w:r>
          </w:p>
        </w:tc>
      </w:tr>
      <w:tr w:rsidR="00F57C2A" w:rsidRPr="00635392" w:rsidTr="00FB31CB">
        <w:trPr>
          <w:trHeight w:val="270"/>
          <w:jc w:val="center"/>
        </w:trPr>
        <w:tc>
          <w:tcPr>
            <w:tcW w:w="999" w:type="dxa"/>
            <w:shd w:val="clear" w:color="auto" w:fill="E7E6E6" w:themeFill="background2"/>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2</w:t>
            </w:r>
          </w:p>
        </w:tc>
        <w:tc>
          <w:tcPr>
            <w:tcW w:w="1388" w:type="dxa"/>
            <w:shd w:val="clear" w:color="auto" w:fill="E7E6E6" w:themeFill="background2"/>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0.8</w:t>
            </w:r>
          </w:p>
        </w:tc>
        <w:tc>
          <w:tcPr>
            <w:tcW w:w="1796" w:type="dxa"/>
            <w:shd w:val="clear" w:color="auto" w:fill="E7E6E6" w:themeFill="background2"/>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8</w:t>
            </w:r>
          </w:p>
        </w:tc>
        <w:tc>
          <w:tcPr>
            <w:tcW w:w="1133" w:type="dxa"/>
            <w:shd w:val="clear" w:color="auto" w:fill="E7E6E6" w:themeFill="background2"/>
            <w:noWrap/>
            <w:hideMark/>
          </w:tcPr>
          <w:p w:rsidR="00F57C2A" w:rsidRPr="00CC4391" w:rsidRDefault="00F57C2A" w:rsidP="00F57C2A">
            <w:pPr>
              <w:jc w:val="center"/>
            </w:pPr>
            <w:r w:rsidRPr="00CC4391">
              <w:t>7</w:t>
            </w:r>
          </w:p>
        </w:tc>
        <w:tc>
          <w:tcPr>
            <w:tcW w:w="1411" w:type="dxa"/>
            <w:shd w:val="clear" w:color="auto" w:fill="E7E6E6" w:themeFill="background2"/>
            <w:noWrap/>
            <w:hideMark/>
          </w:tcPr>
          <w:p w:rsidR="00F57C2A" w:rsidRPr="00CC4391" w:rsidRDefault="00F57C2A" w:rsidP="00F57C2A">
            <w:pPr>
              <w:jc w:val="center"/>
            </w:pPr>
            <w:r w:rsidRPr="00CC4391">
              <w:t>2.8</w:t>
            </w:r>
          </w:p>
        </w:tc>
        <w:tc>
          <w:tcPr>
            <w:tcW w:w="1843" w:type="dxa"/>
            <w:shd w:val="clear" w:color="auto" w:fill="E7E6E6" w:themeFill="background2"/>
            <w:noWrap/>
            <w:hideMark/>
          </w:tcPr>
          <w:p w:rsidR="00F57C2A" w:rsidRPr="00CC4391" w:rsidRDefault="00F57C2A" w:rsidP="00F57C2A">
            <w:pPr>
              <w:jc w:val="center"/>
            </w:pPr>
            <w:r w:rsidRPr="00CC4391">
              <w:t>28</w:t>
            </w:r>
          </w:p>
        </w:tc>
      </w:tr>
      <w:tr w:rsidR="00F57C2A" w:rsidRPr="00635392" w:rsidTr="00FB31CB">
        <w:trPr>
          <w:trHeight w:val="270"/>
          <w:jc w:val="center"/>
        </w:trPr>
        <w:tc>
          <w:tcPr>
            <w:tcW w:w="999"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3</w:t>
            </w:r>
          </w:p>
        </w:tc>
        <w:tc>
          <w:tcPr>
            <w:tcW w:w="1388"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1.2</w:t>
            </w:r>
          </w:p>
        </w:tc>
        <w:tc>
          <w:tcPr>
            <w:tcW w:w="1796"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12</w:t>
            </w:r>
          </w:p>
        </w:tc>
        <w:tc>
          <w:tcPr>
            <w:tcW w:w="1133" w:type="dxa"/>
            <w:tcBorders>
              <w:bottom w:val="single" w:sz="4" w:space="0" w:color="auto"/>
            </w:tcBorders>
            <w:shd w:val="clear" w:color="auto" w:fill="auto"/>
            <w:noWrap/>
            <w:hideMark/>
          </w:tcPr>
          <w:p w:rsidR="00F57C2A" w:rsidRPr="00CC4391" w:rsidRDefault="00F57C2A" w:rsidP="00F57C2A">
            <w:pPr>
              <w:jc w:val="center"/>
            </w:pPr>
            <w:r w:rsidRPr="00CC4391">
              <w:t>8</w:t>
            </w:r>
          </w:p>
        </w:tc>
        <w:tc>
          <w:tcPr>
            <w:tcW w:w="1411" w:type="dxa"/>
            <w:tcBorders>
              <w:bottom w:val="single" w:sz="4" w:space="0" w:color="auto"/>
            </w:tcBorders>
            <w:shd w:val="clear" w:color="auto" w:fill="auto"/>
            <w:noWrap/>
            <w:hideMark/>
          </w:tcPr>
          <w:p w:rsidR="00F57C2A" w:rsidRPr="00CC4391" w:rsidRDefault="00F57C2A" w:rsidP="00F57C2A">
            <w:pPr>
              <w:jc w:val="center"/>
            </w:pPr>
            <w:r w:rsidRPr="00CC4391">
              <w:t>3.2</w:t>
            </w:r>
          </w:p>
        </w:tc>
        <w:tc>
          <w:tcPr>
            <w:tcW w:w="1843" w:type="dxa"/>
            <w:tcBorders>
              <w:bottom w:val="single" w:sz="4" w:space="0" w:color="auto"/>
            </w:tcBorders>
            <w:shd w:val="clear" w:color="auto" w:fill="auto"/>
            <w:noWrap/>
            <w:hideMark/>
          </w:tcPr>
          <w:p w:rsidR="00F57C2A" w:rsidRPr="00CC4391" w:rsidRDefault="00F57C2A" w:rsidP="00F57C2A">
            <w:pPr>
              <w:jc w:val="center"/>
            </w:pPr>
            <w:r w:rsidRPr="00CC4391">
              <w:t>32</w:t>
            </w:r>
          </w:p>
        </w:tc>
      </w:tr>
      <w:tr w:rsidR="00F57C2A" w:rsidRPr="00635392" w:rsidTr="00FB31CB">
        <w:trPr>
          <w:trHeight w:val="270"/>
          <w:jc w:val="center"/>
        </w:trPr>
        <w:tc>
          <w:tcPr>
            <w:tcW w:w="999" w:type="dxa"/>
            <w:shd w:val="clear" w:color="auto" w:fill="E7E6E6" w:themeFill="background2"/>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4</w:t>
            </w:r>
          </w:p>
        </w:tc>
        <w:tc>
          <w:tcPr>
            <w:tcW w:w="1388" w:type="dxa"/>
            <w:shd w:val="clear" w:color="auto" w:fill="E7E6E6" w:themeFill="background2"/>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1.6</w:t>
            </w:r>
          </w:p>
        </w:tc>
        <w:tc>
          <w:tcPr>
            <w:tcW w:w="1796" w:type="dxa"/>
            <w:shd w:val="clear" w:color="auto" w:fill="E7E6E6" w:themeFill="background2"/>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16</w:t>
            </w:r>
          </w:p>
        </w:tc>
        <w:tc>
          <w:tcPr>
            <w:tcW w:w="1133" w:type="dxa"/>
            <w:shd w:val="clear" w:color="auto" w:fill="E7E6E6" w:themeFill="background2"/>
            <w:noWrap/>
            <w:hideMark/>
          </w:tcPr>
          <w:p w:rsidR="00F57C2A" w:rsidRPr="00CC4391" w:rsidRDefault="00F57C2A" w:rsidP="00F57C2A">
            <w:pPr>
              <w:jc w:val="center"/>
            </w:pPr>
            <w:r w:rsidRPr="00CC4391">
              <w:t>9</w:t>
            </w:r>
          </w:p>
        </w:tc>
        <w:tc>
          <w:tcPr>
            <w:tcW w:w="1411" w:type="dxa"/>
            <w:shd w:val="clear" w:color="auto" w:fill="E7E6E6" w:themeFill="background2"/>
            <w:noWrap/>
            <w:hideMark/>
          </w:tcPr>
          <w:p w:rsidR="00F57C2A" w:rsidRPr="00CC4391" w:rsidRDefault="00F57C2A" w:rsidP="00F57C2A">
            <w:pPr>
              <w:jc w:val="center"/>
            </w:pPr>
            <w:r w:rsidRPr="00CC4391">
              <w:t>3.6</w:t>
            </w:r>
          </w:p>
        </w:tc>
        <w:tc>
          <w:tcPr>
            <w:tcW w:w="1843" w:type="dxa"/>
            <w:shd w:val="clear" w:color="auto" w:fill="E7E6E6" w:themeFill="background2"/>
            <w:noWrap/>
            <w:hideMark/>
          </w:tcPr>
          <w:p w:rsidR="00F57C2A" w:rsidRPr="00CC4391" w:rsidRDefault="00F57C2A" w:rsidP="00F57C2A">
            <w:pPr>
              <w:jc w:val="center"/>
            </w:pPr>
            <w:r w:rsidRPr="00CC4391">
              <w:t>36</w:t>
            </w:r>
          </w:p>
        </w:tc>
      </w:tr>
      <w:tr w:rsidR="00F57C2A" w:rsidRPr="00635392" w:rsidTr="00FB31CB">
        <w:trPr>
          <w:trHeight w:val="270"/>
          <w:jc w:val="center"/>
        </w:trPr>
        <w:tc>
          <w:tcPr>
            <w:tcW w:w="999"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5</w:t>
            </w:r>
          </w:p>
        </w:tc>
        <w:tc>
          <w:tcPr>
            <w:tcW w:w="1388"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2</w:t>
            </w:r>
          </w:p>
        </w:tc>
        <w:tc>
          <w:tcPr>
            <w:tcW w:w="1796" w:type="dxa"/>
            <w:tcBorders>
              <w:bottom w:val="single" w:sz="4" w:space="0" w:color="auto"/>
            </w:tcBorders>
            <w:shd w:val="clear" w:color="auto" w:fill="auto"/>
            <w:noWrap/>
            <w:vAlign w:val="center"/>
            <w:hideMark/>
          </w:tcPr>
          <w:p w:rsidR="00F57C2A" w:rsidRPr="00635392" w:rsidRDefault="00F57C2A" w:rsidP="005E3615">
            <w:pPr>
              <w:widowControl/>
              <w:jc w:val="center"/>
              <w:rPr>
                <w:color w:val="000000"/>
                <w:kern w:val="0"/>
                <w:sz w:val="22"/>
                <w:szCs w:val="22"/>
              </w:rPr>
            </w:pPr>
            <w:r w:rsidRPr="00635392">
              <w:rPr>
                <w:color w:val="000000"/>
                <w:kern w:val="0"/>
                <w:sz w:val="22"/>
                <w:szCs w:val="22"/>
              </w:rPr>
              <w:t>20</w:t>
            </w:r>
          </w:p>
        </w:tc>
        <w:tc>
          <w:tcPr>
            <w:tcW w:w="1133" w:type="dxa"/>
            <w:tcBorders>
              <w:bottom w:val="single" w:sz="4" w:space="0" w:color="auto"/>
            </w:tcBorders>
            <w:shd w:val="clear" w:color="auto" w:fill="auto"/>
            <w:noWrap/>
            <w:hideMark/>
          </w:tcPr>
          <w:p w:rsidR="00F57C2A" w:rsidRPr="00CC4391" w:rsidRDefault="00F57C2A" w:rsidP="00F57C2A">
            <w:pPr>
              <w:jc w:val="center"/>
            </w:pPr>
            <w:r w:rsidRPr="00CC4391">
              <w:t>10</w:t>
            </w:r>
          </w:p>
        </w:tc>
        <w:tc>
          <w:tcPr>
            <w:tcW w:w="1411" w:type="dxa"/>
            <w:tcBorders>
              <w:bottom w:val="single" w:sz="4" w:space="0" w:color="auto"/>
            </w:tcBorders>
            <w:shd w:val="clear" w:color="auto" w:fill="auto"/>
            <w:noWrap/>
            <w:hideMark/>
          </w:tcPr>
          <w:p w:rsidR="00F57C2A" w:rsidRPr="00CC4391" w:rsidRDefault="00F57C2A" w:rsidP="00F57C2A">
            <w:pPr>
              <w:jc w:val="center"/>
            </w:pPr>
            <w:r w:rsidRPr="00CC4391">
              <w:t>4</w:t>
            </w:r>
          </w:p>
        </w:tc>
        <w:tc>
          <w:tcPr>
            <w:tcW w:w="1843" w:type="dxa"/>
            <w:tcBorders>
              <w:bottom w:val="single" w:sz="4" w:space="0" w:color="auto"/>
            </w:tcBorders>
            <w:shd w:val="clear" w:color="auto" w:fill="auto"/>
            <w:noWrap/>
            <w:hideMark/>
          </w:tcPr>
          <w:p w:rsidR="00F57C2A" w:rsidRDefault="00F57C2A" w:rsidP="00F57C2A">
            <w:pPr>
              <w:jc w:val="center"/>
            </w:pPr>
            <w:r w:rsidRPr="00CC4391">
              <w:t>40</w:t>
            </w:r>
          </w:p>
        </w:tc>
      </w:tr>
    </w:tbl>
    <w:p w:rsidR="00BD7433" w:rsidRDefault="00BD7433" w:rsidP="00BD7433">
      <w:pPr>
        <w:snapToGrid w:val="0"/>
        <w:spacing w:line="264" w:lineRule="auto"/>
        <w:ind w:firstLineChars="200" w:firstLine="420"/>
        <w:rPr>
          <w:rFonts w:eastAsiaTheme="minorEastAsia"/>
          <w:bCs/>
          <w:szCs w:val="21"/>
        </w:rPr>
      </w:pPr>
    </w:p>
    <w:p w:rsidR="00BD7433" w:rsidRDefault="00BD7433" w:rsidP="00BD7433">
      <w:pPr>
        <w:snapToGrid w:val="0"/>
        <w:spacing w:line="264" w:lineRule="auto"/>
        <w:ind w:firstLineChars="200" w:firstLine="420"/>
        <w:rPr>
          <w:rFonts w:eastAsiaTheme="minorEastAsia"/>
          <w:szCs w:val="21"/>
        </w:rPr>
      </w:pPr>
      <w:r w:rsidRPr="00FB095B">
        <w:rPr>
          <w:rFonts w:eastAsiaTheme="minorEastAsia"/>
          <w:szCs w:val="21"/>
        </w:rPr>
        <w:t xml:space="preserve">Buffer AVL–carrier RNA should be prepared fresh, and is stable at 2–8°C for up to 48 hours. This solution develops a precipitate when stored at 2–8°C that must be redissolved by warming </w:t>
      </w:r>
      <w:r>
        <w:rPr>
          <w:rFonts w:eastAsiaTheme="minorEastAsia"/>
          <w:szCs w:val="21"/>
        </w:rPr>
        <w:t xml:space="preserve">at </w:t>
      </w:r>
      <w:r>
        <w:rPr>
          <w:rFonts w:eastAsiaTheme="minorEastAsia" w:hint="eastAsia"/>
          <w:szCs w:val="21"/>
        </w:rPr>
        <w:t>7</w:t>
      </w:r>
      <w:r w:rsidRPr="00FB095B">
        <w:rPr>
          <w:rFonts w:eastAsiaTheme="minorEastAsia"/>
          <w:szCs w:val="21"/>
        </w:rPr>
        <w:t xml:space="preserve">0°C before use. Do not warm Buffer AVL–carrier RNA solution more than six times. Do not incubate at </w:t>
      </w:r>
      <w:r>
        <w:rPr>
          <w:rFonts w:eastAsiaTheme="minorEastAsia" w:hint="eastAsia"/>
          <w:szCs w:val="21"/>
        </w:rPr>
        <w:t>7</w:t>
      </w:r>
      <w:r w:rsidRPr="00FB095B">
        <w:rPr>
          <w:rFonts w:eastAsiaTheme="minorEastAsia"/>
          <w:szCs w:val="21"/>
        </w:rPr>
        <w:t>0°C for more than 5 minutes. Frequent warming and extended incubation will cause degradation of carrier RNA, leading to reduced recovery of viral RNA and eventually false negative RT-PCR results. This is particularly the case with low-titer samples.</w:t>
      </w:r>
    </w:p>
    <w:p w:rsidR="009D74B4" w:rsidRPr="001E7D33" w:rsidRDefault="009D74B4" w:rsidP="009D74B4">
      <w:pPr>
        <w:spacing w:line="264" w:lineRule="auto"/>
        <w:rPr>
          <w:rFonts w:eastAsiaTheme="minorEastAsia"/>
          <w:b/>
          <w:bCs/>
          <w:szCs w:val="21"/>
        </w:rPr>
      </w:pPr>
      <w:r w:rsidRPr="009D74B4">
        <w:rPr>
          <w:rFonts w:eastAsia="Microsoft Yi Baiti" w:hint="eastAsia"/>
          <w:b/>
          <w:bCs/>
          <w:szCs w:val="21"/>
        </w:rPr>
        <w:t>1.</w:t>
      </w:r>
      <w:r>
        <w:rPr>
          <w:rFonts w:eastAsiaTheme="minorEastAsia" w:hint="eastAsia"/>
          <w:b/>
          <w:bCs/>
          <w:szCs w:val="21"/>
        </w:rPr>
        <w:t>2</w:t>
      </w:r>
      <w:r w:rsidRPr="001E7D33">
        <w:rPr>
          <w:rFonts w:eastAsiaTheme="minorEastAsia"/>
          <w:b/>
          <w:bCs/>
          <w:szCs w:val="21"/>
        </w:rPr>
        <w:t xml:space="preserve">Things to do before starting  </w:t>
      </w:r>
    </w:p>
    <w:p w:rsidR="009D74B4" w:rsidRPr="001E7D33" w:rsidRDefault="009D74B4" w:rsidP="009D74B4">
      <w:pPr>
        <w:spacing w:line="264" w:lineRule="auto"/>
        <w:rPr>
          <w:rFonts w:eastAsiaTheme="minorEastAsia"/>
          <w:bCs/>
          <w:szCs w:val="21"/>
        </w:rPr>
      </w:pPr>
      <w:r w:rsidRPr="001E7D33">
        <w:rPr>
          <w:rFonts w:eastAsiaTheme="minorEastAsia"/>
          <w:bCs/>
          <w:szCs w:val="21"/>
        </w:rPr>
        <w:t xml:space="preserve">  Equilibrate samples to room temperature (15–25°C). </w:t>
      </w:r>
    </w:p>
    <w:p w:rsidR="009D74B4" w:rsidRPr="001E7D33" w:rsidRDefault="009D74B4" w:rsidP="009D74B4">
      <w:pPr>
        <w:spacing w:line="264" w:lineRule="auto"/>
        <w:rPr>
          <w:rFonts w:eastAsiaTheme="minorEastAsia"/>
          <w:bCs/>
          <w:szCs w:val="21"/>
        </w:rPr>
      </w:pPr>
      <w:r w:rsidRPr="001E7D33">
        <w:rPr>
          <w:rFonts w:eastAsiaTheme="minorEastAsia"/>
          <w:bCs/>
          <w:szCs w:val="21"/>
        </w:rPr>
        <w:t xml:space="preserve">  Equilibrate Buffer AVE to </w:t>
      </w:r>
      <w:r>
        <w:rPr>
          <w:rFonts w:eastAsiaTheme="minorEastAsia" w:hint="eastAsia"/>
          <w:bCs/>
          <w:szCs w:val="21"/>
        </w:rPr>
        <w:t>70</w:t>
      </w:r>
      <w:r w:rsidRPr="00857645">
        <w:rPr>
          <w:rFonts w:ascii="宋体" w:hAnsi="宋体" w:cs="宋体" w:hint="eastAsia"/>
          <w:szCs w:val="21"/>
        </w:rPr>
        <w:t>℃</w:t>
      </w:r>
      <w:r w:rsidRPr="001E7D33">
        <w:rPr>
          <w:rFonts w:eastAsiaTheme="minorEastAsia"/>
          <w:bCs/>
          <w:szCs w:val="21"/>
        </w:rPr>
        <w:t xml:space="preserve">for elution in step </w:t>
      </w:r>
      <w:r>
        <w:rPr>
          <w:rFonts w:eastAsiaTheme="minorEastAsia" w:hint="eastAsia"/>
          <w:bCs/>
          <w:szCs w:val="21"/>
        </w:rPr>
        <w:t>3.</w:t>
      </w:r>
      <w:r w:rsidRPr="001E7D33">
        <w:rPr>
          <w:rFonts w:eastAsiaTheme="minorEastAsia"/>
          <w:bCs/>
          <w:szCs w:val="21"/>
        </w:rPr>
        <w:t>1</w:t>
      </w:r>
      <w:r>
        <w:rPr>
          <w:rFonts w:eastAsiaTheme="minorEastAsia" w:hint="eastAsia"/>
          <w:bCs/>
          <w:szCs w:val="21"/>
        </w:rPr>
        <w:t>0</w:t>
      </w:r>
      <w:r w:rsidRPr="001E7D33">
        <w:rPr>
          <w:rFonts w:eastAsiaTheme="minorEastAsia"/>
          <w:bCs/>
          <w:szCs w:val="21"/>
        </w:rPr>
        <w:t>.</w:t>
      </w:r>
    </w:p>
    <w:p w:rsidR="009D74B4" w:rsidRPr="001E7D33" w:rsidRDefault="009D74B4" w:rsidP="009D74B4">
      <w:pPr>
        <w:spacing w:line="264" w:lineRule="auto"/>
        <w:rPr>
          <w:rFonts w:eastAsiaTheme="minorEastAsia"/>
          <w:bCs/>
          <w:szCs w:val="21"/>
        </w:rPr>
      </w:pPr>
      <w:r w:rsidRPr="001E7D33">
        <w:rPr>
          <w:rFonts w:eastAsiaTheme="minorEastAsia"/>
          <w:bCs/>
          <w:szCs w:val="21"/>
        </w:rPr>
        <w:t xml:space="preserve">  Check that Buffer AW1 and Buffer AW2 have been prepared according to the </w:t>
      </w:r>
      <w:r>
        <w:rPr>
          <w:rFonts w:eastAsiaTheme="minorEastAsia"/>
          <w:bCs/>
          <w:szCs w:val="21"/>
        </w:rPr>
        <w:t xml:space="preserve">instructions on </w:t>
      </w:r>
      <w:r>
        <w:rPr>
          <w:rFonts w:eastAsiaTheme="minorEastAsia" w:hint="eastAsia"/>
          <w:bCs/>
          <w:szCs w:val="21"/>
        </w:rPr>
        <w:t>1.1.</w:t>
      </w:r>
    </w:p>
    <w:p w:rsidR="009D74B4" w:rsidRDefault="009D74B4" w:rsidP="009D74B4">
      <w:pPr>
        <w:spacing w:line="264" w:lineRule="auto"/>
        <w:rPr>
          <w:rFonts w:eastAsiaTheme="minorEastAsia"/>
          <w:bCs/>
          <w:szCs w:val="21"/>
        </w:rPr>
      </w:pPr>
      <w:r w:rsidRPr="001E7D33">
        <w:rPr>
          <w:rFonts w:eastAsiaTheme="minorEastAsia"/>
          <w:bCs/>
          <w:szCs w:val="21"/>
        </w:rPr>
        <w:t xml:space="preserve">  Add carrier RNA reconstituted in Buffer AVE to Buffer AVL according to instructions </w:t>
      </w:r>
      <w:r>
        <w:rPr>
          <w:rFonts w:eastAsiaTheme="minorEastAsia"/>
          <w:bCs/>
          <w:szCs w:val="21"/>
        </w:rPr>
        <w:t xml:space="preserve">in </w:t>
      </w:r>
      <w:r>
        <w:rPr>
          <w:rFonts w:eastAsiaTheme="minorEastAsia" w:hint="eastAsia"/>
          <w:bCs/>
          <w:szCs w:val="21"/>
        </w:rPr>
        <w:t>T</w:t>
      </w:r>
      <w:r>
        <w:rPr>
          <w:rFonts w:eastAsiaTheme="minorEastAsia"/>
          <w:bCs/>
          <w:szCs w:val="21"/>
        </w:rPr>
        <w:t xml:space="preserve">able </w:t>
      </w:r>
      <w:r>
        <w:rPr>
          <w:rFonts w:eastAsiaTheme="minorEastAsia" w:hint="eastAsia"/>
          <w:bCs/>
          <w:szCs w:val="21"/>
        </w:rPr>
        <w:t>3</w:t>
      </w:r>
      <w:r w:rsidRPr="001E7D33">
        <w:rPr>
          <w:rFonts w:eastAsiaTheme="minorEastAsia"/>
          <w:bCs/>
          <w:szCs w:val="21"/>
        </w:rPr>
        <w:t>.</w:t>
      </w:r>
    </w:p>
    <w:p w:rsidR="00BD7433" w:rsidRPr="00857645" w:rsidRDefault="00BD7433" w:rsidP="00BD7433">
      <w:pPr>
        <w:spacing w:line="264" w:lineRule="auto"/>
        <w:rPr>
          <w:rFonts w:eastAsia="Microsoft Yi Baiti"/>
          <w:b/>
          <w:bCs/>
          <w:szCs w:val="21"/>
        </w:rPr>
      </w:pPr>
      <w:r w:rsidRPr="00857645">
        <w:rPr>
          <w:rFonts w:eastAsia="Microsoft Yi Baiti"/>
          <w:b/>
          <w:bCs/>
          <w:szCs w:val="21"/>
        </w:rPr>
        <w:t>2. Sample Processing</w:t>
      </w:r>
    </w:p>
    <w:p w:rsidR="00BD7433" w:rsidRPr="00857645" w:rsidRDefault="00BD7433" w:rsidP="00A84E7D">
      <w:pPr>
        <w:spacing w:line="264" w:lineRule="auto"/>
        <w:ind w:firstLineChars="200" w:firstLine="420"/>
        <w:rPr>
          <w:rFonts w:eastAsia="Microsoft Yi Baiti"/>
          <w:szCs w:val="21"/>
        </w:rPr>
      </w:pPr>
      <w:r w:rsidRPr="00857645">
        <w:rPr>
          <w:rFonts w:eastAsia="Microsoft Yi Baiti"/>
          <w:szCs w:val="21"/>
        </w:rPr>
        <w:t>The whole blood, serum and plasma samples do not need to be processed.</w:t>
      </w:r>
    </w:p>
    <w:p w:rsidR="00BD7433" w:rsidRPr="00857645" w:rsidRDefault="00BD7433" w:rsidP="00A84E7D">
      <w:pPr>
        <w:spacing w:line="264" w:lineRule="auto"/>
        <w:ind w:firstLineChars="200" w:firstLine="420"/>
        <w:rPr>
          <w:rFonts w:eastAsia="Microsoft Yi Baiti"/>
          <w:szCs w:val="21"/>
        </w:rPr>
      </w:pPr>
      <w:r w:rsidRPr="00857645">
        <w:rPr>
          <w:rFonts w:eastAsia="Microsoft Yi Baiti"/>
          <w:szCs w:val="21"/>
        </w:rPr>
        <w:t>Swab sample: shake well and rinse (if it needs to be preserved for a long time, transfer the rinse solution to a 1.5m</w:t>
      </w:r>
      <w:r w:rsidRPr="00857645">
        <w:rPr>
          <w:rFonts w:hint="eastAsia"/>
          <w:szCs w:val="21"/>
        </w:rPr>
        <w:t>L</w:t>
      </w:r>
      <w:r w:rsidRPr="00857645">
        <w:rPr>
          <w:rFonts w:eastAsia="Microsoft Yi Baiti"/>
          <w:szCs w:val="21"/>
        </w:rPr>
        <w:t xml:space="preserve"> centrifuge tube, and store the rinse solution at - 20 </w:t>
      </w:r>
      <w:r w:rsidRPr="00857645">
        <w:rPr>
          <w:szCs w:val="21"/>
        </w:rPr>
        <w:t>℃</w:t>
      </w:r>
      <w:r w:rsidRPr="00857645">
        <w:rPr>
          <w:rFonts w:eastAsia="Microsoft Yi Baiti"/>
          <w:szCs w:val="21"/>
        </w:rPr>
        <w:t xml:space="preserve"> and - 70 </w:t>
      </w:r>
      <w:r w:rsidRPr="00857645">
        <w:rPr>
          <w:szCs w:val="21"/>
        </w:rPr>
        <w:t>℃</w:t>
      </w:r>
      <w:r w:rsidRPr="00857645">
        <w:rPr>
          <w:rFonts w:eastAsia="Microsoft Yi Baiti"/>
          <w:szCs w:val="21"/>
        </w:rPr>
        <w:t xml:space="preserve"> for a long time).</w:t>
      </w:r>
    </w:p>
    <w:p w:rsidR="00BD7433" w:rsidRDefault="00BD7433" w:rsidP="00BD7433">
      <w:pPr>
        <w:spacing w:line="264" w:lineRule="auto"/>
        <w:rPr>
          <w:rFonts w:eastAsiaTheme="minorEastAsia"/>
          <w:b/>
          <w:bCs/>
          <w:szCs w:val="21"/>
        </w:rPr>
      </w:pPr>
      <w:r w:rsidRPr="00857645">
        <w:rPr>
          <w:rFonts w:eastAsia="Microsoft Yi Baiti"/>
          <w:b/>
          <w:bCs/>
          <w:szCs w:val="21"/>
        </w:rPr>
        <w:t xml:space="preserve">3. Operating </w:t>
      </w:r>
      <w:r w:rsidRPr="00857645">
        <w:rPr>
          <w:rFonts w:eastAsiaTheme="minorEastAsia" w:hint="eastAsia"/>
          <w:b/>
          <w:bCs/>
          <w:szCs w:val="21"/>
        </w:rPr>
        <w:t>P</w:t>
      </w:r>
      <w:r w:rsidRPr="00857645">
        <w:rPr>
          <w:rFonts w:eastAsia="Microsoft Yi Baiti"/>
          <w:b/>
          <w:bCs/>
          <w:szCs w:val="21"/>
        </w:rPr>
        <w:t>rocedures</w:t>
      </w:r>
    </w:p>
    <w:p w:rsidR="00BD7433" w:rsidRPr="001E7D33" w:rsidRDefault="00BD7433" w:rsidP="00BD7433">
      <w:pPr>
        <w:snapToGrid w:val="0"/>
        <w:spacing w:line="264" w:lineRule="auto"/>
        <w:rPr>
          <w:rFonts w:eastAsiaTheme="minorEastAsia"/>
          <w:bCs/>
          <w:szCs w:val="21"/>
        </w:rPr>
      </w:pPr>
      <w:r>
        <w:rPr>
          <w:rFonts w:eastAsiaTheme="minorEastAsia" w:hint="eastAsia"/>
          <w:bCs/>
          <w:szCs w:val="21"/>
        </w:rPr>
        <w:t>3.</w:t>
      </w:r>
      <w:r w:rsidRPr="001E7D33">
        <w:rPr>
          <w:rFonts w:eastAsiaTheme="minorEastAsia"/>
          <w:bCs/>
          <w:szCs w:val="21"/>
        </w:rPr>
        <w:t xml:space="preserve">1 Pipet </w:t>
      </w:r>
      <w:r>
        <w:rPr>
          <w:rFonts w:eastAsiaTheme="minorEastAsia" w:hint="eastAsia"/>
          <w:bCs/>
          <w:szCs w:val="21"/>
        </w:rPr>
        <w:t>400</w:t>
      </w:r>
      <w:r w:rsidRPr="001E7D33">
        <w:rPr>
          <w:rFonts w:eastAsiaTheme="minorEastAsia"/>
          <w:bCs/>
          <w:szCs w:val="21"/>
        </w:rPr>
        <w:t xml:space="preserve"> µ</w:t>
      </w:r>
      <w:r>
        <w:rPr>
          <w:rFonts w:eastAsiaTheme="minorEastAsia" w:hint="eastAsia"/>
          <w:bCs/>
          <w:szCs w:val="21"/>
        </w:rPr>
        <w:t>L</w:t>
      </w:r>
      <w:r w:rsidR="00D63A89">
        <w:rPr>
          <w:rFonts w:eastAsiaTheme="minorEastAsia" w:hint="eastAsia"/>
          <w:bCs/>
          <w:szCs w:val="21"/>
        </w:rPr>
        <w:t xml:space="preserve"> </w:t>
      </w:r>
      <w:r w:rsidRPr="003A7F83">
        <w:rPr>
          <w:rFonts w:eastAsiaTheme="minorEastAsia"/>
          <w:b/>
          <w:bCs/>
          <w:szCs w:val="21"/>
        </w:rPr>
        <w:t>prepared Buffer AVL</w:t>
      </w:r>
      <w:r w:rsidRPr="001E7D33">
        <w:rPr>
          <w:rFonts w:eastAsiaTheme="minorEastAsia"/>
          <w:bCs/>
          <w:szCs w:val="21"/>
        </w:rPr>
        <w:t xml:space="preserve"> containing carrier RNA into a 1.5 ml microcentrifuge tube. </w:t>
      </w:r>
    </w:p>
    <w:p w:rsidR="00BD7433" w:rsidRPr="001E7D33" w:rsidRDefault="00BD7433" w:rsidP="00FE4E65">
      <w:pPr>
        <w:snapToGrid w:val="0"/>
        <w:spacing w:line="264" w:lineRule="auto"/>
        <w:rPr>
          <w:rFonts w:eastAsiaTheme="minorEastAsia"/>
          <w:bCs/>
          <w:szCs w:val="21"/>
        </w:rPr>
      </w:pPr>
      <w:r>
        <w:rPr>
          <w:rFonts w:eastAsiaTheme="minorEastAsia" w:hint="eastAsia"/>
          <w:bCs/>
          <w:szCs w:val="21"/>
        </w:rPr>
        <w:t>3.</w:t>
      </w:r>
      <w:r w:rsidRPr="001E7D33">
        <w:rPr>
          <w:rFonts w:eastAsiaTheme="minorEastAsia"/>
          <w:bCs/>
          <w:szCs w:val="21"/>
        </w:rPr>
        <w:t xml:space="preserve">2 Add </w:t>
      </w:r>
      <w:r>
        <w:rPr>
          <w:rFonts w:eastAsiaTheme="minorEastAsia" w:hint="eastAsia"/>
          <w:bCs/>
          <w:szCs w:val="21"/>
        </w:rPr>
        <w:t>20</w:t>
      </w:r>
      <w:r>
        <w:rPr>
          <w:rFonts w:eastAsiaTheme="minorEastAsia"/>
          <w:bCs/>
          <w:szCs w:val="21"/>
        </w:rPr>
        <w:t>0 µ</w:t>
      </w:r>
      <w:r>
        <w:rPr>
          <w:rFonts w:eastAsiaTheme="minorEastAsia" w:hint="eastAsia"/>
          <w:bCs/>
          <w:szCs w:val="21"/>
        </w:rPr>
        <w:t>L</w:t>
      </w:r>
      <w:r w:rsidR="00D63A89">
        <w:rPr>
          <w:rFonts w:eastAsiaTheme="minorEastAsia" w:hint="eastAsia"/>
          <w:bCs/>
          <w:szCs w:val="21"/>
        </w:rPr>
        <w:t xml:space="preserve"> </w:t>
      </w:r>
      <w:r>
        <w:rPr>
          <w:rFonts w:eastAsiaTheme="minorEastAsia" w:hint="eastAsia"/>
          <w:bCs/>
          <w:szCs w:val="21"/>
        </w:rPr>
        <w:t>sample</w:t>
      </w:r>
      <w:r w:rsidR="00D63A89">
        <w:rPr>
          <w:rFonts w:eastAsiaTheme="minorEastAsia" w:hint="eastAsia"/>
          <w:bCs/>
          <w:szCs w:val="21"/>
        </w:rPr>
        <w:t xml:space="preserve"> </w:t>
      </w:r>
      <w:r w:rsidRPr="00857645">
        <w:rPr>
          <w:rFonts w:eastAsia="Microsoft Yi Baiti"/>
          <w:szCs w:val="21"/>
        </w:rPr>
        <w:t xml:space="preserve">and 20μL </w:t>
      </w:r>
      <w:r w:rsidRPr="00857645">
        <w:rPr>
          <w:rFonts w:eastAsiaTheme="minorEastAsia" w:hint="eastAsia"/>
          <w:b/>
          <w:szCs w:val="21"/>
        </w:rPr>
        <w:t>P</w:t>
      </w:r>
      <w:r w:rsidRPr="00857645">
        <w:rPr>
          <w:rFonts w:eastAsia="Microsoft Yi Baiti"/>
          <w:b/>
          <w:szCs w:val="21"/>
        </w:rPr>
        <w:t>rotease K</w:t>
      </w:r>
      <w:r w:rsidRPr="001E7D33">
        <w:rPr>
          <w:rFonts w:eastAsiaTheme="minorEastAsia"/>
          <w:bCs/>
          <w:szCs w:val="21"/>
        </w:rPr>
        <w:t xml:space="preserve"> to the Buffer AVL–carrier RNA in the microcentrifuge tube. Mix by pulse-vortexing for 15 s</w:t>
      </w:r>
      <w:r>
        <w:rPr>
          <w:rFonts w:eastAsiaTheme="minorEastAsia" w:hint="eastAsia"/>
          <w:bCs/>
          <w:szCs w:val="21"/>
        </w:rPr>
        <w:t>econds</w:t>
      </w:r>
      <w:r w:rsidRPr="001E7D33">
        <w:rPr>
          <w:rFonts w:eastAsiaTheme="minorEastAsia"/>
          <w:bCs/>
          <w:szCs w:val="21"/>
        </w:rPr>
        <w:t xml:space="preserve">. </w:t>
      </w:r>
    </w:p>
    <w:p w:rsidR="00BD7433" w:rsidRPr="001E7D33" w:rsidRDefault="00BD7433" w:rsidP="00FE4E65">
      <w:pPr>
        <w:snapToGrid w:val="0"/>
        <w:spacing w:line="264" w:lineRule="auto"/>
        <w:rPr>
          <w:rFonts w:eastAsiaTheme="minorEastAsia"/>
          <w:bCs/>
          <w:szCs w:val="21"/>
        </w:rPr>
      </w:pPr>
      <w:r w:rsidRPr="003A7F83">
        <w:rPr>
          <w:rFonts w:eastAsiaTheme="minorEastAsia"/>
          <w:b/>
          <w:bCs/>
          <w:szCs w:val="21"/>
        </w:rPr>
        <w:t xml:space="preserve">Note: </w:t>
      </w:r>
      <w:r w:rsidRPr="001E7D33">
        <w:rPr>
          <w:rFonts w:eastAsiaTheme="minorEastAsia"/>
          <w:bCs/>
          <w:szCs w:val="21"/>
        </w:rPr>
        <w:t xml:space="preserve">To ensure efficient lysis, it is essential that the sample is mixed thoroughly with Buffer AVL to yield a homogeneous solution. Frozen samples that have only been thawed once can also be used. </w:t>
      </w:r>
    </w:p>
    <w:p w:rsidR="00BD7433" w:rsidRPr="001E7D33" w:rsidRDefault="00BD7433" w:rsidP="00FE4E65">
      <w:pPr>
        <w:snapToGrid w:val="0"/>
        <w:spacing w:line="264" w:lineRule="auto"/>
        <w:rPr>
          <w:rFonts w:eastAsiaTheme="minorEastAsia"/>
          <w:bCs/>
          <w:szCs w:val="21"/>
        </w:rPr>
      </w:pPr>
      <w:r w:rsidRPr="001E7D33">
        <w:rPr>
          <w:rFonts w:eastAsiaTheme="minorEastAsia"/>
          <w:bCs/>
          <w:szCs w:val="21"/>
        </w:rPr>
        <w:t>3.</w:t>
      </w:r>
      <w:r>
        <w:rPr>
          <w:rFonts w:eastAsiaTheme="minorEastAsia" w:hint="eastAsia"/>
          <w:bCs/>
          <w:szCs w:val="21"/>
        </w:rPr>
        <w:t>3</w:t>
      </w:r>
      <w:r w:rsidRPr="001E7D33">
        <w:rPr>
          <w:rFonts w:eastAsiaTheme="minorEastAsia"/>
          <w:bCs/>
          <w:szCs w:val="21"/>
        </w:rPr>
        <w:t xml:space="preserve"> Incubate at </w:t>
      </w:r>
      <w:r>
        <w:rPr>
          <w:rFonts w:eastAsiaTheme="minorEastAsia" w:hint="eastAsia"/>
          <w:bCs/>
          <w:szCs w:val="21"/>
        </w:rPr>
        <w:t>70</w:t>
      </w:r>
      <w:r>
        <w:rPr>
          <w:rFonts w:eastAsiaTheme="minorEastAsia" w:hint="eastAsia"/>
          <w:bCs/>
          <w:szCs w:val="21"/>
        </w:rPr>
        <w:t>℃</w:t>
      </w:r>
      <w:r>
        <w:rPr>
          <w:rFonts w:eastAsiaTheme="minorEastAsia" w:hint="eastAsia"/>
          <w:bCs/>
          <w:szCs w:val="21"/>
        </w:rPr>
        <w:t xml:space="preserve"> in a metal bath </w:t>
      </w:r>
      <w:r w:rsidRPr="001E7D33">
        <w:rPr>
          <w:rFonts w:eastAsiaTheme="minorEastAsia"/>
          <w:bCs/>
          <w:szCs w:val="21"/>
        </w:rPr>
        <w:t xml:space="preserve">for 10 min. </w:t>
      </w:r>
    </w:p>
    <w:p w:rsidR="00BD7433" w:rsidRPr="001E7D33" w:rsidRDefault="00BD7433" w:rsidP="00BD7433">
      <w:pPr>
        <w:snapToGrid w:val="0"/>
        <w:spacing w:line="264" w:lineRule="auto"/>
        <w:rPr>
          <w:rFonts w:eastAsiaTheme="minorEastAsia"/>
          <w:bCs/>
          <w:szCs w:val="21"/>
        </w:rPr>
      </w:pPr>
      <w:r w:rsidRPr="002E5486">
        <w:rPr>
          <w:rFonts w:eastAsiaTheme="minorEastAsia"/>
          <w:b/>
          <w:bCs/>
          <w:szCs w:val="21"/>
        </w:rPr>
        <w:t>Note:</w:t>
      </w:r>
      <w:r w:rsidRPr="001E7D33">
        <w:rPr>
          <w:rFonts w:eastAsiaTheme="minorEastAsia"/>
          <w:bCs/>
          <w:szCs w:val="21"/>
        </w:rPr>
        <w:t xml:space="preserve"> Viral particle lysis is complete after lysis for 10 min at </w:t>
      </w:r>
      <w:r>
        <w:rPr>
          <w:rFonts w:eastAsiaTheme="minorEastAsia" w:hint="eastAsia"/>
          <w:bCs/>
          <w:szCs w:val="21"/>
        </w:rPr>
        <w:t>70</w:t>
      </w:r>
      <w:r>
        <w:rPr>
          <w:rFonts w:eastAsiaTheme="minorEastAsia" w:hint="eastAsia"/>
          <w:bCs/>
          <w:szCs w:val="21"/>
        </w:rPr>
        <w:t>℃</w:t>
      </w:r>
      <w:r w:rsidRPr="001E7D33">
        <w:rPr>
          <w:rFonts w:eastAsiaTheme="minorEastAsia"/>
          <w:bCs/>
          <w:szCs w:val="21"/>
        </w:rPr>
        <w:t xml:space="preserve">. Longer incubation times have no effect on the yield or quality of the purified RNA. </w:t>
      </w:r>
    </w:p>
    <w:p w:rsidR="00BD7433" w:rsidRPr="001E7D33" w:rsidRDefault="00BD7433" w:rsidP="00BD7433">
      <w:pPr>
        <w:snapToGrid w:val="0"/>
        <w:spacing w:line="264" w:lineRule="auto"/>
        <w:rPr>
          <w:rFonts w:eastAsiaTheme="minorEastAsia"/>
          <w:bCs/>
          <w:szCs w:val="21"/>
        </w:rPr>
      </w:pPr>
      <w:r>
        <w:rPr>
          <w:rFonts w:eastAsiaTheme="minorEastAsia" w:hint="eastAsia"/>
          <w:bCs/>
          <w:szCs w:val="21"/>
        </w:rPr>
        <w:t>3.</w:t>
      </w:r>
      <w:r w:rsidRPr="001E7D33">
        <w:rPr>
          <w:rFonts w:eastAsiaTheme="minorEastAsia"/>
          <w:bCs/>
          <w:szCs w:val="21"/>
        </w:rPr>
        <w:t xml:space="preserve">4 Briefly centrifuge the tube to remove drops from the inside of the lid. </w:t>
      </w:r>
    </w:p>
    <w:p w:rsidR="00BD7433" w:rsidRPr="001E7D33" w:rsidRDefault="00BD7433" w:rsidP="00BD7433">
      <w:pPr>
        <w:snapToGrid w:val="0"/>
        <w:spacing w:line="264" w:lineRule="auto"/>
        <w:rPr>
          <w:rFonts w:eastAsiaTheme="minorEastAsia"/>
          <w:bCs/>
          <w:szCs w:val="21"/>
        </w:rPr>
      </w:pPr>
      <w:r>
        <w:rPr>
          <w:rFonts w:eastAsiaTheme="minorEastAsia" w:hint="eastAsia"/>
          <w:bCs/>
          <w:szCs w:val="21"/>
        </w:rPr>
        <w:t>3.</w:t>
      </w:r>
      <w:r w:rsidRPr="001E7D33">
        <w:rPr>
          <w:rFonts w:eastAsiaTheme="minorEastAsia"/>
          <w:bCs/>
          <w:szCs w:val="21"/>
        </w:rPr>
        <w:t>5 Add 5</w:t>
      </w:r>
      <w:r>
        <w:rPr>
          <w:rFonts w:eastAsiaTheme="minorEastAsia" w:hint="eastAsia"/>
          <w:bCs/>
          <w:szCs w:val="21"/>
        </w:rPr>
        <w:t>0</w:t>
      </w:r>
      <w:r w:rsidRPr="001E7D33">
        <w:rPr>
          <w:rFonts w:eastAsiaTheme="minorEastAsia"/>
          <w:bCs/>
          <w:szCs w:val="21"/>
        </w:rPr>
        <w:t>0 µ</w:t>
      </w:r>
      <w:r>
        <w:rPr>
          <w:rFonts w:eastAsiaTheme="minorEastAsia" w:hint="eastAsia"/>
          <w:bCs/>
          <w:szCs w:val="21"/>
        </w:rPr>
        <w:t>L</w:t>
      </w:r>
      <w:r w:rsidR="00D63A89">
        <w:rPr>
          <w:rFonts w:eastAsiaTheme="minorEastAsia" w:hint="eastAsia"/>
          <w:bCs/>
          <w:szCs w:val="21"/>
        </w:rPr>
        <w:t xml:space="preserve"> </w:t>
      </w:r>
      <w:r w:rsidRPr="009F6299">
        <w:rPr>
          <w:rFonts w:eastAsiaTheme="minorEastAsia" w:hint="eastAsia"/>
          <w:b/>
          <w:szCs w:val="21"/>
        </w:rPr>
        <w:t>a</w:t>
      </w:r>
      <w:r w:rsidRPr="009F6299">
        <w:rPr>
          <w:rFonts w:eastAsiaTheme="minorEastAsia"/>
          <w:b/>
          <w:szCs w:val="21"/>
        </w:rPr>
        <w:t>nhydrous</w:t>
      </w:r>
      <w:r w:rsidRPr="009F6299">
        <w:rPr>
          <w:rFonts w:eastAsiaTheme="minorEastAsia"/>
          <w:b/>
          <w:bCs/>
          <w:szCs w:val="21"/>
        </w:rPr>
        <w:t xml:space="preserve"> ethanol</w:t>
      </w:r>
      <w:r w:rsidR="00D63A89">
        <w:rPr>
          <w:rFonts w:eastAsiaTheme="minorEastAsia" w:hint="eastAsia"/>
          <w:b/>
          <w:bCs/>
          <w:szCs w:val="21"/>
        </w:rPr>
        <w:t xml:space="preserve"> </w:t>
      </w:r>
      <w:r w:rsidRPr="001E7D33">
        <w:rPr>
          <w:rFonts w:eastAsiaTheme="minorEastAsia"/>
          <w:bCs/>
          <w:szCs w:val="21"/>
        </w:rPr>
        <w:t>to the sample, and mix by pulse-vortexing for 15 s</w:t>
      </w:r>
      <w:r w:rsidR="00FE4E65">
        <w:rPr>
          <w:rFonts w:eastAsiaTheme="minorEastAsia" w:hint="eastAsia"/>
          <w:bCs/>
          <w:szCs w:val="21"/>
        </w:rPr>
        <w:t>econds</w:t>
      </w:r>
      <w:r w:rsidRPr="001E7D33">
        <w:rPr>
          <w:rFonts w:eastAsiaTheme="minorEastAsia"/>
          <w:bCs/>
          <w:szCs w:val="21"/>
        </w:rPr>
        <w:t xml:space="preserve">. After mixing, briefly centrifuge the tube to remove drops from inside the lid. </w:t>
      </w:r>
    </w:p>
    <w:p w:rsidR="00BD7433" w:rsidRDefault="00BD7433" w:rsidP="00BD7433">
      <w:pPr>
        <w:snapToGrid w:val="0"/>
        <w:spacing w:line="264" w:lineRule="auto"/>
        <w:rPr>
          <w:rFonts w:eastAsiaTheme="minorEastAsia"/>
          <w:bCs/>
          <w:szCs w:val="21"/>
        </w:rPr>
      </w:pPr>
      <w:r w:rsidRPr="003A7F83">
        <w:rPr>
          <w:rFonts w:eastAsiaTheme="minorEastAsia"/>
          <w:b/>
          <w:bCs/>
          <w:szCs w:val="21"/>
        </w:rPr>
        <w:t>Note:</w:t>
      </w:r>
      <w:r w:rsidRPr="001E7D33">
        <w:rPr>
          <w:rFonts w:eastAsiaTheme="minorEastAsia"/>
          <w:bCs/>
          <w:szCs w:val="21"/>
        </w:rPr>
        <w:t xml:space="preserve"> Use only </w:t>
      </w:r>
      <w:r w:rsidRPr="00857645">
        <w:rPr>
          <w:rFonts w:eastAsiaTheme="minorEastAsia" w:hint="eastAsia"/>
          <w:szCs w:val="21"/>
        </w:rPr>
        <w:t>a</w:t>
      </w:r>
      <w:r w:rsidRPr="00857645">
        <w:rPr>
          <w:rFonts w:eastAsiaTheme="minorEastAsia"/>
          <w:szCs w:val="21"/>
        </w:rPr>
        <w:t>nhydrous</w:t>
      </w:r>
      <w:r w:rsidRPr="001E7D33">
        <w:rPr>
          <w:rFonts w:eastAsiaTheme="minorEastAsia"/>
          <w:bCs/>
          <w:szCs w:val="21"/>
        </w:rPr>
        <w:t xml:space="preserve"> ethanol, since other alcohols may result in reduced RNA yield and purity. Do not use denatured alcohol, which contains other substances such as methanol or methylethylketone. To ensure efficient binding, it is essential that the sample is mixed thoroughly with the ethanol to yield a homogeneous solution.</w:t>
      </w:r>
    </w:p>
    <w:p w:rsidR="00BD7433" w:rsidRPr="00355A09" w:rsidRDefault="00BD7433" w:rsidP="00BD7433">
      <w:pPr>
        <w:snapToGrid w:val="0"/>
        <w:spacing w:line="264" w:lineRule="auto"/>
        <w:rPr>
          <w:rFonts w:eastAsiaTheme="minorEastAsia"/>
          <w:bCs/>
          <w:szCs w:val="21"/>
        </w:rPr>
      </w:pPr>
      <w:r>
        <w:rPr>
          <w:rFonts w:eastAsiaTheme="minorEastAsia" w:hint="eastAsia"/>
          <w:bCs/>
          <w:szCs w:val="21"/>
        </w:rPr>
        <w:t>3.</w:t>
      </w:r>
      <w:r w:rsidRPr="00355A09">
        <w:rPr>
          <w:rFonts w:eastAsiaTheme="minorEastAsia"/>
          <w:bCs/>
          <w:szCs w:val="21"/>
        </w:rPr>
        <w:t xml:space="preserve">6 Carefully apply </w:t>
      </w:r>
      <w:r>
        <w:rPr>
          <w:rFonts w:eastAsiaTheme="minorEastAsia" w:hint="eastAsia"/>
          <w:bCs/>
          <w:szCs w:val="21"/>
        </w:rPr>
        <w:t>55</w:t>
      </w:r>
      <w:r w:rsidRPr="00355A09">
        <w:rPr>
          <w:rFonts w:eastAsiaTheme="minorEastAsia"/>
          <w:bCs/>
          <w:szCs w:val="21"/>
        </w:rPr>
        <w:t>0 µ</w:t>
      </w:r>
      <w:r>
        <w:rPr>
          <w:rFonts w:eastAsiaTheme="minorEastAsia" w:hint="eastAsia"/>
          <w:bCs/>
          <w:szCs w:val="21"/>
        </w:rPr>
        <w:t>L</w:t>
      </w:r>
      <w:r w:rsidRPr="00355A09">
        <w:rPr>
          <w:rFonts w:eastAsiaTheme="minorEastAsia"/>
          <w:bCs/>
          <w:szCs w:val="21"/>
        </w:rPr>
        <w:t xml:space="preserve"> of the solution from step </w:t>
      </w:r>
      <w:r>
        <w:rPr>
          <w:rFonts w:eastAsiaTheme="minorEastAsia" w:hint="eastAsia"/>
          <w:bCs/>
          <w:szCs w:val="21"/>
        </w:rPr>
        <w:t>3.</w:t>
      </w:r>
      <w:r w:rsidRPr="00355A09">
        <w:rPr>
          <w:rFonts w:eastAsiaTheme="minorEastAsia"/>
          <w:bCs/>
          <w:szCs w:val="21"/>
        </w:rPr>
        <w:t xml:space="preserve">5 to the </w:t>
      </w:r>
      <w:r w:rsidRPr="003A7F83">
        <w:rPr>
          <w:rFonts w:eastAsiaTheme="minorEastAsia" w:hint="eastAsia"/>
          <w:b/>
          <w:bCs/>
          <w:szCs w:val="21"/>
        </w:rPr>
        <w:t>spin</w:t>
      </w:r>
      <w:r w:rsidRPr="003A7F83">
        <w:rPr>
          <w:rFonts w:eastAsiaTheme="minorEastAsia"/>
          <w:b/>
          <w:bCs/>
          <w:szCs w:val="21"/>
        </w:rPr>
        <w:t xml:space="preserve"> column</w:t>
      </w:r>
      <w:r w:rsidRPr="00355A09">
        <w:rPr>
          <w:rFonts w:eastAsiaTheme="minorEastAsia"/>
          <w:bCs/>
          <w:szCs w:val="21"/>
        </w:rPr>
        <w:t xml:space="preserve"> (in a 2 ml collection tube) without wetting the rim. Close the cap, and centrifuge at 6000 x g </w:t>
      </w:r>
      <w:r>
        <w:rPr>
          <w:rFonts w:eastAsiaTheme="minorEastAsia"/>
          <w:bCs/>
          <w:szCs w:val="21"/>
        </w:rPr>
        <w:t>(8000 rpm) for 1 min</w:t>
      </w:r>
      <w:r w:rsidRPr="00355A09">
        <w:rPr>
          <w:rFonts w:eastAsiaTheme="minorEastAsia"/>
          <w:bCs/>
          <w:szCs w:val="21"/>
        </w:rPr>
        <w:t>, and discard the filtrate. Carefully open the column,</w:t>
      </w:r>
      <w:r>
        <w:rPr>
          <w:rFonts w:eastAsiaTheme="minorEastAsia" w:hint="eastAsia"/>
          <w:bCs/>
          <w:szCs w:val="21"/>
        </w:rPr>
        <w:t xml:space="preserve"> r</w:t>
      </w:r>
      <w:r w:rsidRPr="00857645">
        <w:rPr>
          <w:rFonts w:eastAsia="Microsoft Yi Baiti"/>
          <w:szCs w:val="21"/>
        </w:rPr>
        <w:t>epeat this step one more time</w:t>
      </w:r>
      <w:r>
        <w:rPr>
          <w:rFonts w:eastAsiaTheme="minorEastAsia" w:hint="eastAsia"/>
          <w:szCs w:val="21"/>
        </w:rPr>
        <w:t>.</w:t>
      </w:r>
    </w:p>
    <w:p w:rsidR="00BD7433" w:rsidRPr="00355A09" w:rsidRDefault="00BD7433" w:rsidP="00BD7433">
      <w:pPr>
        <w:snapToGrid w:val="0"/>
        <w:spacing w:line="264" w:lineRule="auto"/>
        <w:rPr>
          <w:rFonts w:eastAsiaTheme="minorEastAsia"/>
          <w:bCs/>
          <w:szCs w:val="21"/>
        </w:rPr>
      </w:pPr>
      <w:r w:rsidRPr="003A7F83">
        <w:rPr>
          <w:rFonts w:eastAsiaTheme="minorEastAsia"/>
          <w:b/>
          <w:bCs/>
          <w:szCs w:val="21"/>
        </w:rPr>
        <w:t xml:space="preserve">Note: </w:t>
      </w:r>
      <w:r w:rsidRPr="00355A09">
        <w:rPr>
          <w:rFonts w:eastAsiaTheme="minorEastAsia"/>
          <w:bCs/>
          <w:szCs w:val="21"/>
        </w:rPr>
        <w:t xml:space="preserve">Close each spin column to avoid cross-contamination during centrifugation. </w:t>
      </w:r>
    </w:p>
    <w:p w:rsidR="00BD7433" w:rsidRPr="00355A09" w:rsidRDefault="00BD7433" w:rsidP="00BD7433">
      <w:pPr>
        <w:snapToGrid w:val="0"/>
        <w:spacing w:line="264" w:lineRule="auto"/>
        <w:rPr>
          <w:rFonts w:eastAsiaTheme="minorEastAsia"/>
          <w:bCs/>
          <w:szCs w:val="21"/>
        </w:rPr>
      </w:pPr>
      <w:r w:rsidRPr="003A7F83">
        <w:rPr>
          <w:rFonts w:eastAsiaTheme="minorEastAsia"/>
          <w:b/>
          <w:bCs/>
          <w:szCs w:val="21"/>
        </w:rPr>
        <w:t xml:space="preserve">Note: </w:t>
      </w:r>
      <w:r w:rsidRPr="00355A09">
        <w:rPr>
          <w:rFonts w:eastAsiaTheme="minorEastAsia"/>
          <w:bCs/>
          <w:szCs w:val="21"/>
        </w:rPr>
        <w:t>Centrifugation is performed at 6000 x g (8000 rpm) to limit microcentrifuge noise. Centrifugation at full speed will not affect the yield or purity of the viral RNA. If the solution has not completely passed through the membrane, centrifuge again at a higher speed until all of the solution has passed through.</w:t>
      </w:r>
    </w:p>
    <w:p w:rsidR="00BD7433" w:rsidRPr="00355A09" w:rsidRDefault="00BD7433" w:rsidP="00BD7433">
      <w:pPr>
        <w:snapToGrid w:val="0"/>
        <w:spacing w:line="264" w:lineRule="auto"/>
        <w:rPr>
          <w:rFonts w:eastAsiaTheme="minorEastAsia"/>
          <w:bCs/>
          <w:szCs w:val="21"/>
        </w:rPr>
      </w:pPr>
      <w:r>
        <w:rPr>
          <w:rFonts w:eastAsiaTheme="minorEastAsia" w:hint="eastAsia"/>
          <w:bCs/>
          <w:szCs w:val="21"/>
        </w:rPr>
        <w:t>3.7</w:t>
      </w:r>
      <w:r w:rsidRPr="00355A09">
        <w:rPr>
          <w:rFonts w:eastAsiaTheme="minorEastAsia"/>
          <w:bCs/>
          <w:szCs w:val="21"/>
        </w:rPr>
        <w:t xml:space="preserve"> Carefully open the column, and add 500 µ</w:t>
      </w:r>
      <w:r>
        <w:rPr>
          <w:rFonts w:eastAsiaTheme="minorEastAsia" w:hint="eastAsia"/>
          <w:bCs/>
          <w:szCs w:val="21"/>
        </w:rPr>
        <w:t>L</w:t>
      </w:r>
      <w:r w:rsidR="00D63A89">
        <w:rPr>
          <w:rFonts w:eastAsiaTheme="minorEastAsia" w:hint="eastAsia"/>
          <w:bCs/>
          <w:szCs w:val="21"/>
        </w:rPr>
        <w:t xml:space="preserve"> </w:t>
      </w:r>
      <w:r w:rsidRPr="00553FDB">
        <w:rPr>
          <w:rFonts w:eastAsiaTheme="minorEastAsia"/>
          <w:b/>
          <w:bCs/>
          <w:szCs w:val="21"/>
        </w:rPr>
        <w:t>Buffer AW1</w:t>
      </w:r>
      <w:r w:rsidRPr="00355A09">
        <w:rPr>
          <w:rFonts w:eastAsiaTheme="minorEastAsia"/>
          <w:bCs/>
          <w:szCs w:val="21"/>
        </w:rPr>
        <w:t xml:space="preserve">. Close the cap, and centrifuge at 6000 x g (8000 rpm) for 1 min, and discard the filtrate. </w:t>
      </w:r>
    </w:p>
    <w:p w:rsidR="00BD7433" w:rsidRDefault="00BD7433" w:rsidP="00BD7433">
      <w:pPr>
        <w:snapToGrid w:val="0"/>
        <w:spacing w:line="264" w:lineRule="auto"/>
        <w:rPr>
          <w:rFonts w:eastAsiaTheme="minorEastAsia"/>
          <w:szCs w:val="21"/>
        </w:rPr>
      </w:pPr>
      <w:r>
        <w:rPr>
          <w:rFonts w:eastAsiaTheme="minorEastAsia" w:hint="eastAsia"/>
          <w:bCs/>
          <w:szCs w:val="21"/>
        </w:rPr>
        <w:t>3.8</w:t>
      </w:r>
      <w:r w:rsidRPr="00355A09">
        <w:rPr>
          <w:rFonts w:eastAsiaTheme="minorEastAsia"/>
          <w:bCs/>
          <w:szCs w:val="21"/>
        </w:rPr>
        <w:t xml:space="preserve"> Carefully open the </w:t>
      </w:r>
      <w:r>
        <w:rPr>
          <w:rFonts w:eastAsiaTheme="minorEastAsia" w:hint="eastAsia"/>
          <w:bCs/>
          <w:szCs w:val="21"/>
        </w:rPr>
        <w:t>co</w:t>
      </w:r>
      <w:r>
        <w:rPr>
          <w:rFonts w:eastAsiaTheme="minorEastAsia"/>
          <w:bCs/>
          <w:szCs w:val="21"/>
        </w:rPr>
        <w:t>lumn, and add 500 µ</w:t>
      </w:r>
      <w:r>
        <w:rPr>
          <w:rFonts w:eastAsiaTheme="minorEastAsia" w:hint="eastAsia"/>
          <w:bCs/>
          <w:szCs w:val="21"/>
        </w:rPr>
        <w:t>L</w:t>
      </w:r>
      <w:r w:rsidR="00D63A89">
        <w:rPr>
          <w:rFonts w:eastAsiaTheme="minorEastAsia" w:hint="eastAsia"/>
          <w:bCs/>
          <w:szCs w:val="21"/>
        </w:rPr>
        <w:t xml:space="preserve"> </w:t>
      </w:r>
      <w:r w:rsidRPr="00553FDB">
        <w:rPr>
          <w:rFonts w:eastAsiaTheme="minorEastAsia"/>
          <w:b/>
          <w:bCs/>
          <w:szCs w:val="21"/>
        </w:rPr>
        <w:t>Buffer AW2</w:t>
      </w:r>
      <w:r w:rsidRPr="00355A09">
        <w:rPr>
          <w:rFonts w:eastAsiaTheme="minorEastAsia"/>
          <w:bCs/>
          <w:szCs w:val="21"/>
        </w:rPr>
        <w:t>. Close the cap, and centrifuge at 6000 x g (8000 rpm) for 1 min, and discard the filtrate. Carefully open the column,</w:t>
      </w:r>
      <w:r>
        <w:rPr>
          <w:rFonts w:eastAsiaTheme="minorEastAsia" w:hint="eastAsia"/>
          <w:bCs/>
          <w:szCs w:val="21"/>
        </w:rPr>
        <w:t xml:space="preserve"> r</w:t>
      </w:r>
      <w:r w:rsidRPr="00857645">
        <w:rPr>
          <w:rFonts w:eastAsia="Microsoft Yi Baiti"/>
          <w:szCs w:val="21"/>
        </w:rPr>
        <w:t>epeat this step one more time</w:t>
      </w:r>
      <w:r>
        <w:rPr>
          <w:rFonts w:eastAsiaTheme="minorEastAsia" w:hint="eastAsia"/>
          <w:szCs w:val="21"/>
        </w:rPr>
        <w:t>.</w:t>
      </w:r>
    </w:p>
    <w:p w:rsidR="00BD7433" w:rsidRPr="00857645" w:rsidRDefault="00BD7433" w:rsidP="00BD7433">
      <w:pPr>
        <w:snapToGrid w:val="0"/>
        <w:spacing w:line="264" w:lineRule="auto"/>
        <w:rPr>
          <w:rFonts w:eastAsiaTheme="minorEastAsia"/>
          <w:szCs w:val="21"/>
        </w:rPr>
      </w:pPr>
      <w:r w:rsidRPr="00857645">
        <w:rPr>
          <w:rFonts w:eastAsia="Microsoft Yi Baiti"/>
          <w:szCs w:val="21"/>
        </w:rPr>
        <w:t>3.</w:t>
      </w:r>
      <w:r>
        <w:rPr>
          <w:rFonts w:eastAsiaTheme="minorEastAsia" w:hint="eastAsia"/>
          <w:szCs w:val="21"/>
        </w:rPr>
        <w:t>9</w:t>
      </w:r>
      <w:r w:rsidRPr="00857645">
        <w:rPr>
          <w:rFonts w:eastAsia="Microsoft Yi Baiti"/>
          <w:szCs w:val="21"/>
        </w:rPr>
        <w:t xml:space="preserve"> Centrifuge the column at </w:t>
      </w:r>
      <w:r w:rsidRPr="00355A09">
        <w:rPr>
          <w:rFonts w:eastAsiaTheme="minorEastAsia"/>
          <w:bCs/>
          <w:szCs w:val="21"/>
        </w:rPr>
        <w:t>full speed (20,000 x g; 14,000 rpm)</w:t>
      </w:r>
      <w:r w:rsidRPr="00857645">
        <w:rPr>
          <w:rFonts w:eastAsia="Microsoft Yi Baiti"/>
          <w:szCs w:val="21"/>
        </w:rPr>
        <w:t xml:space="preserve"> for </w:t>
      </w:r>
      <w:r>
        <w:rPr>
          <w:rFonts w:eastAsiaTheme="minorEastAsia" w:hint="eastAsia"/>
          <w:szCs w:val="21"/>
        </w:rPr>
        <w:t>3</w:t>
      </w:r>
      <w:r w:rsidRPr="00857645">
        <w:rPr>
          <w:rFonts w:eastAsia="Microsoft Yi Baiti"/>
          <w:szCs w:val="21"/>
        </w:rPr>
        <w:t>0 seconds</w:t>
      </w:r>
      <w:r w:rsidR="00D63A89">
        <w:rPr>
          <w:rFonts w:eastAsiaTheme="minorEastAsia" w:hint="eastAsia"/>
          <w:szCs w:val="21"/>
        </w:rPr>
        <w:t xml:space="preserve"> </w:t>
      </w:r>
      <w:r w:rsidRPr="00355A09">
        <w:rPr>
          <w:rFonts w:eastAsiaTheme="minorEastAsia"/>
          <w:bCs/>
          <w:szCs w:val="21"/>
        </w:rPr>
        <w:t>to eliminate possible Buffer AW2 carryover</w:t>
      </w:r>
      <w:r w:rsidRPr="00857645">
        <w:rPr>
          <w:rFonts w:eastAsia="Microsoft Yi Baiti"/>
          <w:szCs w:val="21"/>
        </w:rPr>
        <w:t>, and place the column in a new 1.5mL centrifuge tube.</w:t>
      </w:r>
    </w:p>
    <w:p w:rsidR="00BD7433" w:rsidRDefault="00BD7433" w:rsidP="00BD7433">
      <w:pPr>
        <w:snapToGrid w:val="0"/>
        <w:spacing w:line="264" w:lineRule="auto"/>
        <w:rPr>
          <w:rFonts w:eastAsiaTheme="minorEastAsia"/>
          <w:bCs/>
          <w:szCs w:val="21"/>
        </w:rPr>
      </w:pPr>
      <w:r w:rsidRPr="00002738">
        <w:rPr>
          <w:rFonts w:eastAsiaTheme="minorEastAsia"/>
          <w:b/>
          <w:bCs/>
          <w:szCs w:val="21"/>
        </w:rPr>
        <w:t>Note:</w:t>
      </w:r>
      <w:r w:rsidRPr="00355A09">
        <w:rPr>
          <w:rFonts w:eastAsiaTheme="minorEastAsia"/>
          <w:bCs/>
          <w:szCs w:val="21"/>
        </w:rPr>
        <w:t xml:space="preserve"> Residual Buffer AW2 in the eluate may cause problems in downstream applications. Some centrifuge rotors may vibrate upon deceleration, resulting in flow-through, containing Buffer AW2, contacting the column. Removing the column and collection tube from the rotor may also cause flow-through to come into contact with the column. </w:t>
      </w:r>
    </w:p>
    <w:p w:rsidR="00BD7433" w:rsidRPr="00355A09" w:rsidRDefault="00BD7433" w:rsidP="00BD7433">
      <w:pPr>
        <w:snapToGrid w:val="0"/>
        <w:spacing w:line="264" w:lineRule="auto"/>
        <w:rPr>
          <w:rFonts w:eastAsiaTheme="minorEastAsia"/>
          <w:bCs/>
          <w:szCs w:val="21"/>
        </w:rPr>
      </w:pPr>
      <w:r>
        <w:rPr>
          <w:rFonts w:eastAsiaTheme="minorEastAsia" w:hint="eastAsia"/>
          <w:bCs/>
          <w:szCs w:val="21"/>
        </w:rPr>
        <w:t>3.</w:t>
      </w:r>
      <w:r w:rsidRPr="00355A09">
        <w:rPr>
          <w:rFonts w:eastAsiaTheme="minorEastAsia"/>
          <w:bCs/>
          <w:szCs w:val="21"/>
        </w:rPr>
        <w:t>1</w:t>
      </w:r>
      <w:r>
        <w:rPr>
          <w:rFonts w:eastAsiaTheme="minorEastAsia" w:hint="eastAsia"/>
          <w:bCs/>
          <w:szCs w:val="21"/>
        </w:rPr>
        <w:t>0</w:t>
      </w:r>
      <w:r w:rsidRPr="00355A09">
        <w:rPr>
          <w:rFonts w:eastAsiaTheme="minorEastAsia"/>
          <w:bCs/>
          <w:szCs w:val="21"/>
        </w:rPr>
        <w:t xml:space="preserve"> Place the column in a clean 1.5 ml microcentrifuge tube (not provided). Discard the old collection tube containing the filtrate. C</w:t>
      </w:r>
      <w:r>
        <w:rPr>
          <w:rFonts w:eastAsiaTheme="minorEastAsia"/>
          <w:bCs/>
          <w:szCs w:val="21"/>
        </w:rPr>
        <w:t>arefully open the</w:t>
      </w:r>
      <w:r w:rsidR="00D63A89">
        <w:rPr>
          <w:rFonts w:eastAsiaTheme="minorEastAsia" w:hint="eastAsia"/>
          <w:bCs/>
          <w:szCs w:val="21"/>
        </w:rPr>
        <w:t xml:space="preserve"> </w:t>
      </w:r>
      <w:r w:rsidRPr="00355A09">
        <w:rPr>
          <w:rFonts w:eastAsiaTheme="minorEastAsia"/>
          <w:bCs/>
          <w:szCs w:val="21"/>
        </w:rPr>
        <w:t>column and add 60 µ</w:t>
      </w:r>
      <w:r>
        <w:rPr>
          <w:rFonts w:eastAsiaTheme="minorEastAsia" w:hint="eastAsia"/>
          <w:bCs/>
          <w:szCs w:val="21"/>
        </w:rPr>
        <w:t>L</w:t>
      </w:r>
      <w:r w:rsidR="00D63A89">
        <w:rPr>
          <w:rFonts w:eastAsiaTheme="minorEastAsia" w:hint="eastAsia"/>
          <w:bCs/>
          <w:szCs w:val="21"/>
        </w:rPr>
        <w:t xml:space="preserve"> </w:t>
      </w:r>
      <w:r w:rsidRPr="009F6299">
        <w:rPr>
          <w:rFonts w:eastAsiaTheme="minorEastAsia"/>
          <w:b/>
          <w:bCs/>
          <w:szCs w:val="21"/>
        </w:rPr>
        <w:t>Buffer AVE</w:t>
      </w:r>
      <w:r w:rsidR="00D63A89">
        <w:rPr>
          <w:rFonts w:eastAsiaTheme="minorEastAsia" w:hint="eastAsia"/>
          <w:b/>
          <w:bCs/>
          <w:szCs w:val="21"/>
        </w:rPr>
        <w:t xml:space="preserve"> </w:t>
      </w:r>
      <w:r w:rsidRPr="00857645">
        <w:rPr>
          <w:rFonts w:eastAsia="Microsoft Yi Baiti"/>
          <w:szCs w:val="21"/>
        </w:rPr>
        <w:t>preheated at 70</w:t>
      </w:r>
      <w:r w:rsidRPr="00857645">
        <w:rPr>
          <w:rFonts w:ascii="宋体" w:hAnsi="宋体" w:cs="宋体" w:hint="eastAsia"/>
          <w:szCs w:val="21"/>
        </w:rPr>
        <w:t>℃</w:t>
      </w:r>
      <w:r w:rsidRPr="00857645">
        <w:rPr>
          <w:rFonts w:eastAsia="Microsoft Yi Baiti"/>
          <w:szCs w:val="21"/>
        </w:rPr>
        <w:t xml:space="preserve"> in the center of the column</w:t>
      </w:r>
      <w:r w:rsidRPr="00355A09">
        <w:rPr>
          <w:rFonts w:eastAsiaTheme="minorEastAsia"/>
          <w:bCs/>
          <w:szCs w:val="21"/>
        </w:rPr>
        <w:t xml:space="preserve">. Close the cap, and incubate at room temperature for 1 min.  </w:t>
      </w:r>
    </w:p>
    <w:p w:rsidR="00BD7433" w:rsidRDefault="00BD7433" w:rsidP="00BD7433">
      <w:pPr>
        <w:snapToGrid w:val="0"/>
        <w:spacing w:line="264" w:lineRule="auto"/>
        <w:rPr>
          <w:rFonts w:eastAsiaTheme="minorEastAsia"/>
          <w:bCs/>
          <w:szCs w:val="21"/>
        </w:rPr>
      </w:pPr>
      <w:r>
        <w:rPr>
          <w:rFonts w:eastAsiaTheme="minorEastAsia" w:hint="eastAsia"/>
          <w:bCs/>
          <w:szCs w:val="21"/>
        </w:rPr>
        <w:t>3.</w:t>
      </w:r>
      <w:r w:rsidRPr="00355A09">
        <w:rPr>
          <w:rFonts w:eastAsiaTheme="minorEastAsia"/>
          <w:bCs/>
          <w:szCs w:val="21"/>
        </w:rPr>
        <w:t>1</w:t>
      </w:r>
      <w:r>
        <w:rPr>
          <w:rFonts w:eastAsiaTheme="minorEastAsia" w:hint="eastAsia"/>
          <w:bCs/>
          <w:szCs w:val="21"/>
        </w:rPr>
        <w:t>1</w:t>
      </w:r>
      <w:r w:rsidRPr="00355A09">
        <w:rPr>
          <w:rFonts w:eastAsiaTheme="minorEastAsia"/>
          <w:bCs/>
          <w:szCs w:val="21"/>
        </w:rPr>
        <w:t xml:space="preserve"> Centrifuge at 6000 x g (8000 rpm) for 1 min. </w:t>
      </w:r>
      <w:r>
        <w:rPr>
          <w:rFonts w:eastAsiaTheme="minorEastAsia" w:hint="eastAsia"/>
          <w:szCs w:val="21"/>
        </w:rPr>
        <w:t>T</w:t>
      </w:r>
      <w:r w:rsidRPr="00857645">
        <w:rPr>
          <w:rFonts w:eastAsia="Microsoft Yi Baiti"/>
          <w:szCs w:val="21"/>
        </w:rPr>
        <w:t>he filtrate is the extracted nucleic acid, which can be directly detected by PCR or stored at -20</w:t>
      </w:r>
      <w:r w:rsidRPr="00857645">
        <w:rPr>
          <w:rFonts w:ascii="宋体" w:hAnsi="宋体" w:cs="宋体" w:hint="eastAsia"/>
          <w:szCs w:val="21"/>
        </w:rPr>
        <w:t>℃</w:t>
      </w:r>
      <w:r>
        <w:rPr>
          <w:rFonts w:ascii="宋体" w:hAnsi="宋体" w:cs="宋体" w:hint="eastAsia"/>
          <w:szCs w:val="21"/>
        </w:rPr>
        <w:t>.</w:t>
      </w:r>
    </w:p>
    <w:p w:rsidR="00BD7433" w:rsidRPr="00355A09" w:rsidRDefault="00BD7433" w:rsidP="00BD7433">
      <w:pPr>
        <w:snapToGrid w:val="0"/>
        <w:spacing w:line="264" w:lineRule="auto"/>
        <w:rPr>
          <w:rFonts w:eastAsiaTheme="minorEastAsia"/>
          <w:bCs/>
          <w:szCs w:val="21"/>
        </w:rPr>
      </w:pPr>
      <w:r w:rsidRPr="009F6299">
        <w:rPr>
          <w:rFonts w:eastAsiaTheme="minorEastAsia" w:hint="eastAsia"/>
          <w:b/>
          <w:bCs/>
          <w:szCs w:val="21"/>
        </w:rPr>
        <w:t>Note:</w:t>
      </w:r>
      <w:r w:rsidR="00D63A89">
        <w:rPr>
          <w:rFonts w:eastAsiaTheme="minorEastAsia" w:hint="eastAsia"/>
          <w:b/>
          <w:bCs/>
          <w:szCs w:val="21"/>
        </w:rPr>
        <w:t xml:space="preserve"> </w:t>
      </w:r>
      <w:r w:rsidRPr="00355A09">
        <w:rPr>
          <w:rFonts w:eastAsiaTheme="minorEastAsia"/>
          <w:bCs/>
          <w:szCs w:val="21"/>
        </w:rPr>
        <w:t xml:space="preserve">A single elution with 60 µl Buffer AVE is sufficient to elute at least 90% of the </w:t>
      </w:r>
      <w:r>
        <w:rPr>
          <w:rFonts w:eastAsiaTheme="minorEastAsia" w:hint="eastAsia"/>
          <w:bCs/>
          <w:szCs w:val="21"/>
        </w:rPr>
        <w:t>nucleic acid</w:t>
      </w:r>
      <w:r w:rsidRPr="00355A09">
        <w:rPr>
          <w:rFonts w:eastAsiaTheme="minorEastAsia"/>
          <w:bCs/>
          <w:szCs w:val="21"/>
        </w:rPr>
        <w:t xml:space="preserve"> from the </w:t>
      </w:r>
      <w:r>
        <w:rPr>
          <w:rFonts w:eastAsiaTheme="minorEastAsia" w:hint="eastAsia"/>
          <w:bCs/>
          <w:szCs w:val="21"/>
        </w:rPr>
        <w:t>spin</w:t>
      </w:r>
      <w:r w:rsidRPr="00355A09">
        <w:rPr>
          <w:rFonts w:eastAsiaTheme="minorEastAsia"/>
          <w:bCs/>
          <w:szCs w:val="21"/>
        </w:rPr>
        <w:t xml:space="preserve"> column. Performing a double elution using 2 x 40 µ</w:t>
      </w:r>
      <w:r>
        <w:rPr>
          <w:rFonts w:eastAsiaTheme="minorEastAsia" w:hint="eastAsia"/>
          <w:bCs/>
          <w:szCs w:val="21"/>
        </w:rPr>
        <w:t>L</w:t>
      </w:r>
      <w:r w:rsidR="00D63A89">
        <w:rPr>
          <w:rFonts w:eastAsiaTheme="minorEastAsia" w:hint="eastAsia"/>
          <w:bCs/>
          <w:szCs w:val="21"/>
        </w:rPr>
        <w:t xml:space="preserve"> </w:t>
      </w:r>
      <w:r w:rsidRPr="009F6299">
        <w:rPr>
          <w:rFonts w:eastAsiaTheme="minorEastAsia"/>
          <w:b/>
          <w:bCs/>
          <w:szCs w:val="21"/>
        </w:rPr>
        <w:t>Buffer AVE</w:t>
      </w:r>
      <w:r w:rsidRPr="00355A09">
        <w:rPr>
          <w:rFonts w:eastAsiaTheme="minorEastAsia"/>
          <w:bCs/>
          <w:szCs w:val="21"/>
        </w:rPr>
        <w:t xml:space="preserve"> will increase yield by up to 10%. Elution with volumes of less than 30 µl will lead to reduced yields and will not increase the final concentration of</w:t>
      </w:r>
      <w:r>
        <w:rPr>
          <w:rFonts w:eastAsiaTheme="minorEastAsia" w:hint="eastAsia"/>
          <w:bCs/>
          <w:szCs w:val="21"/>
        </w:rPr>
        <w:t xml:space="preserve"> nucleic acid</w:t>
      </w:r>
      <w:r w:rsidRPr="00355A09">
        <w:rPr>
          <w:rFonts w:eastAsiaTheme="minorEastAsia"/>
          <w:bCs/>
          <w:szCs w:val="21"/>
        </w:rPr>
        <w:t xml:space="preserve"> in the eluate. </w:t>
      </w:r>
    </w:p>
    <w:p w:rsidR="00BD7433" w:rsidRDefault="00BD7433" w:rsidP="00BD7433">
      <w:pPr>
        <w:snapToGrid w:val="0"/>
        <w:spacing w:line="264" w:lineRule="auto"/>
        <w:rPr>
          <w:ins w:id="0" w:author="hp" w:date="2020-04-10T11:19:00Z"/>
          <w:rFonts w:eastAsiaTheme="minorEastAsia" w:hint="eastAsia"/>
          <w:bCs/>
          <w:szCs w:val="21"/>
        </w:rPr>
      </w:pPr>
      <w:r>
        <w:rPr>
          <w:rFonts w:eastAsiaTheme="minorEastAsia"/>
          <w:bCs/>
          <w:szCs w:val="21"/>
        </w:rPr>
        <w:t>T</w:t>
      </w:r>
      <w:r>
        <w:rPr>
          <w:rFonts w:eastAsiaTheme="minorEastAsia" w:hint="eastAsia"/>
          <w:bCs/>
          <w:szCs w:val="21"/>
        </w:rPr>
        <w:t>he eluted nucleic acid</w:t>
      </w:r>
      <w:r w:rsidRPr="00355A09">
        <w:rPr>
          <w:rFonts w:eastAsiaTheme="minorEastAsia"/>
          <w:bCs/>
          <w:szCs w:val="21"/>
        </w:rPr>
        <w:t xml:space="preserve"> is stable for up to one year when stored at –</w:t>
      </w:r>
      <w:r>
        <w:rPr>
          <w:rFonts w:eastAsiaTheme="minorEastAsia" w:hint="eastAsia"/>
          <w:bCs/>
          <w:szCs w:val="21"/>
        </w:rPr>
        <w:t>2</w:t>
      </w:r>
      <w:r w:rsidRPr="00355A09">
        <w:rPr>
          <w:rFonts w:eastAsiaTheme="minorEastAsia"/>
          <w:bCs/>
          <w:szCs w:val="21"/>
        </w:rPr>
        <w:t>0°C or at –</w:t>
      </w:r>
      <w:r>
        <w:rPr>
          <w:rFonts w:eastAsiaTheme="minorEastAsia" w:hint="eastAsia"/>
          <w:bCs/>
          <w:szCs w:val="21"/>
        </w:rPr>
        <w:t>70</w:t>
      </w:r>
      <w:r w:rsidRPr="00355A09">
        <w:rPr>
          <w:rFonts w:eastAsiaTheme="minorEastAsia"/>
          <w:bCs/>
          <w:szCs w:val="21"/>
        </w:rPr>
        <w:t xml:space="preserve">°C. </w:t>
      </w:r>
    </w:p>
    <w:p w:rsidR="00DF1BA1" w:rsidRPr="00DF1BA1" w:rsidRDefault="00DF1BA1" w:rsidP="00DF1BA1">
      <w:pPr>
        <w:spacing w:line="264" w:lineRule="auto"/>
        <w:rPr>
          <w:ins w:id="1" w:author="hp" w:date="2020-04-10T11:19:00Z"/>
          <w:rFonts w:eastAsia="Microsoft Yi Baiti"/>
          <w:b/>
          <w:bCs/>
          <w:szCs w:val="21"/>
        </w:rPr>
      </w:pPr>
      <w:ins w:id="2" w:author="hp" w:date="2020-04-10T11:19:00Z">
        <w:r>
          <w:rPr>
            <w:rFonts w:eastAsia="Microsoft Yi Baiti" w:hint="eastAsia"/>
            <w:b/>
            <w:bCs/>
            <w:szCs w:val="21"/>
          </w:rPr>
          <w:t xml:space="preserve">4. </w:t>
        </w:r>
        <w:r w:rsidRPr="00DF1BA1">
          <w:rPr>
            <w:rFonts w:eastAsia="Microsoft Yi Baiti"/>
            <w:b/>
            <w:bCs/>
            <w:szCs w:val="21"/>
          </w:rPr>
          <w:t>Quality Control</w:t>
        </w:r>
      </w:ins>
    </w:p>
    <w:p w:rsidR="00DF1BA1" w:rsidRPr="00355A09" w:rsidRDefault="00DF1BA1" w:rsidP="00513A39">
      <w:pPr>
        <w:spacing w:line="264" w:lineRule="auto"/>
        <w:ind w:firstLineChars="200" w:firstLine="420"/>
        <w:rPr>
          <w:rFonts w:eastAsiaTheme="minorEastAsia"/>
          <w:bCs/>
          <w:szCs w:val="21"/>
        </w:rPr>
      </w:pPr>
      <w:ins w:id="3" w:author="hp" w:date="2020-04-10T11:21:00Z">
        <w:r w:rsidRPr="00513A39">
          <w:rPr>
            <w:rFonts w:eastAsiaTheme="minorEastAsia"/>
            <w:szCs w:val="21"/>
          </w:rPr>
          <w:t>Series</w:t>
        </w:r>
        <w:r>
          <w:rPr>
            <w:rFonts w:eastAsiaTheme="minorEastAsia"/>
            <w:bCs/>
            <w:szCs w:val="21"/>
          </w:rPr>
          <w:t xml:space="preserve"> of </w:t>
        </w:r>
      </w:ins>
      <w:ins w:id="4" w:author="hp" w:date="2020-04-10T11:32:00Z">
        <w:r w:rsidR="006076A1">
          <w:rPr>
            <w:rFonts w:eastAsiaTheme="minorEastAsia" w:hint="eastAsia"/>
            <w:bCs/>
            <w:szCs w:val="21"/>
          </w:rPr>
          <w:t>human leukocyte from health people</w:t>
        </w:r>
      </w:ins>
      <w:ins w:id="5" w:author="hp" w:date="2020-04-10T11:21:00Z">
        <w:r w:rsidRPr="00DF1BA1">
          <w:rPr>
            <w:rFonts w:eastAsiaTheme="minorEastAsia"/>
            <w:bCs/>
            <w:szCs w:val="21"/>
          </w:rPr>
          <w:t xml:space="preserve"> dilution are prepared</w:t>
        </w:r>
      </w:ins>
      <w:ins w:id="6" w:author="hp" w:date="2020-04-10T11:35:00Z">
        <w:r w:rsidR="007A4187">
          <w:rPr>
            <w:rFonts w:eastAsiaTheme="minorEastAsia" w:hint="eastAsia"/>
            <w:bCs/>
            <w:szCs w:val="21"/>
          </w:rPr>
          <w:t xml:space="preserve"> with sterile saline</w:t>
        </w:r>
      </w:ins>
      <w:ins w:id="7" w:author="hp" w:date="2020-04-10T11:21:00Z">
        <w:r w:rsidRPr="00DF1BA1">
          <w:rPr>
            <w:rFonts w:eastAsiaTheme="minorEastAsia"/>
            <w:bCs/>
            <w:szCs w:val="21"/>
          </w:rPr>
          <w:t xml:space="preserve">, applied to the </w:t>
        </w:r>
        <w:r>
          <w:rPr>
            <w:rFonts w:eastAsiaTheme="minorEastAsia" w:hint="eastAsia"/>
            <w:bCs/>
            <w:szCs w:val="21"/>
          </w:rPr>
          <w:t>Fosun Ultrapure NA kit</w:t>
        </w:r>
      </w:ins>
      <w:ins w:id="8" w:author="hp" w:date="2020-04-10T11:36:00Z">
        <w:r w:rsidR="007A4187">
          <w:rPr>
            <w:rFonts w:eastAsiaTheme="minorEastAsia" w:hint="eastAsia"/>
            <w:bCs/>
            <w:szCs w:val="21"/>
          </w:rPr>
          <w:t xml:space="preserve"> with the sterile saline as negative control</w:t>
        </w:r>
      </w:ins>
      <w:ins w:id="9" w:author="hp" w:date="2020-04-10T11:21:00Z">
        <w:r w:rsidRPr="00DF1BA1">
          <w:rPr>
            <w:rFonts w:eastAsiaTheme="minorEastAsia"/>
            <w:bCs/>
            <w:szCs w:val="21"/>
          </w:rPr>
          <w:t>, washed and eluted following the kit protocol.</w:t>
        </w:r>
      </w:ins>
      <w:ins w:id="10" w:author="hp" w:date="2020-04-10T11:22:00Z">
        <w:r>
          <w:rPr>
            <w:rFonts w:eastAsiaTheme="minorEastAsia" w:hint="eastAsia"/>
            <w:bCs/>
            <w:szCs w:val="21"/>
          </w:rPr>
          <w:t xml:space="preserve"> </w:t>
        </w:r>
      </w:ins>
      <w:ins w:id="11" w:author="hp" w:date="2020-04-10T11:21:00Z">
        <w:r w:rsidRPr="00DF1BA1">
          <w:rPr>
            <w:rFonts w:eastAsiaTheme="minorEastAsia"/>
            <w:bCs/>
            <w:szCs w:val="21"/>
          </w:rPr>
          <w:t>5 μ</w:t>
        </w:r>
      </w:ins>
      <w:ins w:id="12" w:author="hp" w:date="2020-04-10T11:22:00Z">
        <w:r>
          <w:rPr>
            <w:rFonts w:eastAsiaTheme="minorEastAsia" w:hint="eastAsia"/>
            <w:bCs/>
            <w:szCs w:val="21"/>
          </w:rPr>
          <w:t>L</w:t>
        </w:r>
      </w:ins>
      <w:ins w:id="13" w:author="hp" w:date="2020-04-10T11:21:00Z">
        <w:r w:rsidRPr="00DF1BA1">
          <w:rPr>
            <w:rFonts w:eastAsiaTheme="minorEastAsia"/>
            <w:bCs/>
            <w:szCs w:val="21"/>
          </w:rPr>
          <w:t xml:space="preserve"> of the eluate is analyzed by RT-PCR</w:t>
        </w:r>
      </w:ins>
      <w:ins w:id="14" w:author="hp" w:date="2020-04-10T11:34:00Z">
        <w:r w:rsidR="00585B54">
          <w:rPr>
            <w:rFonts w:eastAsiaTheme="minorEastAsia" w:hint="eastAsia"/>
            <w:bCs/>
            <w:szCs w:val="21"/>
          </w:rPr>
          <w:t xml:space="preserve"> of housekeeping gene GAPDH</w:t>
        </w:r>
      </w:ins>
      <w:ins w:id="15" w:author="hp" w:date="2020-04-10T11:21:00Z">
        <w:r w:rsidRPr="00DF1BA1">
          <w:rPr>
            <w:rFonts w:eastAsiaTheme="minorEastAsia"/>
            <w:bCs/>
            <w:szCs w:val="21"/>
          </w:rPr>
          <w:t>. The products are detected on agarose gel</w:t>
        </w:r>
      </w:ins>
      <w:ins w:id="16" w:author="hp" w:date="2020-04-10T11:36:00Z">
        <w:r w:rsidR="00C80B3D">
          <w:rPr>
            <w:rFonts w:eastAsiaTheme="minorEastAsia" w:hint="eastAsia"/>
            <w:bCs/>
            <w:szCs w:val="21"/>
          </w:rPr>
          <w:t xml:space="preserve">, </w:t>
        </w:r>
        <w:r w:rsidR="00C80B3D">
          <w:rPr>
            <w:rFonts w:eastAsiaTheme="minorEastAsia"/>
            <w:bCs/>
            <w:szCs w:val="21"/>
          </w:rPr>
          <w:t>and</w:t>
        </w:r>
        <w:r w:rsidR="00C80B3D">
          <w:rPr>
            <w:rFonts w:eastAsiaTheme="minorEastAsia" w:hint="eastAsia"/>
            <w:bCs/>
            <w:szCs w:val="21"/>
          </w:rPr>
          <w:t xml:space="preserve"> the negative control is not detected</w:t>
        </w:r>
      </w:ins>
      <w:ins w:id="17" w:author="hp" w:date="2020-04-10T11:21:00Z">
        <w:r w:rsidRPr="00DF1BA1">
          <w:rPr>
            <w:rFonts w:eastAsiaTheme="minorEastAsia"/>
            <w:bCs/>
            <w:szCs w:val="21"/>
          </w:rPr>
          <w:t xml:space="preserve">. At least </w:t>
        </w:r>
      </w:ins>
      <w:ins w:id="18" w:author="hp" w:date="2020-04-10T11:35:00Z">
        <w:r w:rsidR="00585B54">
          <w:rPr>
            <w:rFonts w:eastAsiaTheme="minorEastAsia" w:hint="eastAsia"/>
            <w:bCs/>
            <w:szCs w:val="21"/>
          </w:rPr>
          <w:t>2</w:t>
        </w:r>
      </w:ins>
      <w:ins w:id="19" w:author="hp" w:date="2020-04-10T11:21:00Z">
        <w:r w:rsidRPr="00DF1BA1">
          <w:rPr>
            <w:rFonts w:eastAsiaTheme="minorEastAsia"/>
            <w:bCs/>
            <w:szCs w:val="21"/>
          </w:rPr>
          <w:t xml:space="preserve"> × 10</w:t>
        </w:r>
      </w:ins>
      <w:ins w:id="20" w:author="hp" w:date="2020-04-10T11:35:00Z">
        <w:r w:rsidR="00585B54">
          <w:rPr>
            <w:rFonts w:eastAsiaTheme="minorEastAsia" w:hint="eastAsia"/>
            <w:bCs/>
            <w:szCs w:val="21"/>
            <w:vertAlign w:val="superscript"/>
          </w:rPr>
          <w:t>3</w:t>
        </w:r>
      </w:ins>
      <w:ins w:id="21" w:author="hp" w:date="2020-04-10T11:21:00Z">
        <w:r>
          <w:rPr>
            <w:rFonts w:eastAsiaTheme="minorEastAsia"/>
            <w:bCs/>
            <w:szCs w:val="21"/>
          </w:rPr>
          <w:t xml:space="preserve"> RNA </w:t>
        </w:r>
        <w:r w:rsidRPr="00DF1BA1">
          <w:rPr>
            <w:rFonts w:eastAsiaTheme="minorEastAsia"/>
            <w:bCs/>
            <w:szCs w:val="21"/>
          </w:rPr>
          <w:t>molecules / 200 μ</w:t>
        </w:r>
      </w:ins>
      <w:ins w:id="22" w:author="hp" w:date="2020-04-10T11:23:00Z">
        <w:r>
          <w:rPr>
            <w:rFonts w:eastAsiaTheme="minorEastAsia" w:hint="eastAsia"/>
            <w:bCs/>
            <w:szCs w:val="21"/>
          </w:rPr>
          <w:t>L</w:t>
        </w:r>
      </w:ins>
      <w:ins w:id="23" w:author="hp" w:date="2020-04-10T11:21:00Z">
        <w:r w:rsidRPr="00DF1BA1">
          <w:rPr>
            <w:rFonts w:eastAsiaTheme="minorEastAsia"/>
            <w:bCs/>
            <w:szCs w:val="21"/>
          </w:rPr>
          <w:t xml:space="preserve"> sample are guaranteed.</w:t>
        </w:r>
      </w:ins>
    </w:p>
    <w:p w:rsidR="00BD7433" w:rsidRPr="00857645" w:rsidRDefault="00BD7433" w:rsidP="00BD7433">
      <w:pPr>
        <w:spacing w:line="264" w:lineRule="auto"/>
        <w:rPr>
          <w:rFonts w:eastAsia="Microsoft Yi Baiti"/>
          <w:szCs w:val="21"/>
        </w:rPr>
      </w:pPr>
      <w:r w:rsidRPr="00857645">
        <w:rPr>
          <w:rFonts w:eastAsia="Microsoft Yi Baiti"/>
          <w:b/>
          <w:snapToGrid w:val="0"/>
          <w:kern w:val="0"/>
          <w:szCs w:val="21"/>
        </w:rPr>
        <w:t>【</w:t>
      </w:r>
      <w:r w:rsidRPr="00857645">
        <w:rPr>
          <w:rFonts w:eastAsia="Microsoft Yi Baiti"/>
          <w:b/>
          <w:snapToGrid w:val="0"/>
          <w:kern w:val="0"/>
          <w:szCs w:val="21"/>
        </w:rPr>
        <w:t>ASSAY EXPLAINATION</w:t>
      </w:r>
      <w:r w:rsidRPr="00857645">
        <w:rPr>
          <w:rFonts w:eastAsia="Microsoft Yi Baiti"/>
          <w:b/>
          <w:snapToGrid w:val="0"/>
          <w:kern w:val="0"/>
          <w:szCs w:val="21"/>
        </w:rPr>
        <w:t>】</w:t>
      </w:r>
    </w:p>
    <w:p w:rsidR="00BD7433" w:rsidRPr="00857645" w:rsidRDefault="00BD7433" w:rsidP="00A84E7D">
      <w:pPr>
        <w:spacing w:line="264" w:lineRule="auto"/>
        <w:ind w:firstLineChars="200" w:firstLine="420"/>
        <w:rPr>
          <w:rFonts w:eastAsiaTheme="minorEastAsia"/>
          <w:szCs w:val="21"/>
        </w:rPr>
      </w:pPr>
      <w:r w:rsidRPr="00857645">
        <w:rPr>
          <w:rFonts w:eastAsia="Microsoft Yi Baiti"/>
          <w:szCs w:val="21"/>
        </w:rPr>
        <w:t>Detection of</w:t>
      </w:r>
      <w:r w:rsidRPr="00857645">
        <w:rPr>
          <w:rFonts w:eastAsiaTheme="minorEastAsia" w:hint="eastAsia"/>
          <w:szCs w:val="21"/>
        </w:rPr>
        <w:t xml:space="preserve"> nucleic acid</w:t>
      </w:r>
      <w:r w:rsidRPr="00857645">
        <w:rPr>
          <w:rFonts w:eastAsia="Microsoft Yi Baiti"/>
          <w:szCs w:val="21"/>
        </w:rPr>
        <w:t xml:space="preserve"> purity by absorbance ratio OD</w:t>
      </w:r>
      <w:r w:rsidRPr="00857645">
        <w:rPr>
          <w:rFonts w:eastAsia="Microsoft Yi Baiti"/>
          <w:szCs w:val="21"/>
          <w:vertAlign w:val="subscript"/>
        </w:rPr>
        <w:t>260</w:t>
      </w:r>
      <w:r w:rsidRPr="00857645">
        <w:rPr>
          <w:rFonts w:eastAsia="Microsoft Yi Baiti"/>
          <w:szCs w:val="21"/>
        </w:rPr>
        <w:t>/</w:t>
      </w:r>
      <w:r w:rsidRPr="00857645">
        <w:rPr>
          <w:rFonts w:hint="eastAsia"/>
          <w:szCs w:val="21"/>
        </w:rPr>
        <w:t>OD</w:t>
      </w:r>
      <w:r w:rsidRPr="00857645">
        <w:rPr>
          <w:rFonts w:eastAsia="Microsoft Yi Baiti"/>
          <w:szCs w:val="21"/>
          <w:vertAlign w:val="subscript"/>
        </w:rPr>
        <w:t>280</w:t>
      </w:r>
      <w:r w:rsidRPr="00857645">
        <w:rPr>
          <w:rFonts w:eastAsiaTheme="minorEastAsia" w:hint="eastAsia"/>
          <w:szCs w:val="21"/>
        </w:rPr>
        <w:t>.</w:t>
      </w:r>
    </w:p>
    <w:p w:rsidR="00BD7433" w:rsidRPr="00857645" w:rsidRDefault="00BD7433" w:rsidP="00A84E7D">
      <w:pPr>
        <w:spacing w:line="264" w:lineRule="auto"/>
        <w:ind w:firstLineChars="200" w:firstLine="420"/>
        <w:rPr>
          <w:rFonts w:eastAsia="Microsoft Yi Baiti"/>
          <w:szCs w:val="21"/>
        </w:rPr>
      </w:pPr>
      <w:r w:rsidRPr="00857645">
        <w:rPr>
          <w:rFonts w:eastAsia="Microsoft Yi Baiti"/>
          <w:szCs w:val="21"/>
        </w:rPr>
        <w:t>The ratio is less than 1.4, indicating that there are more protein impurities.</w:t>
      </w:r>
    </w:p>
    <w:p w:rsidR="00BD7433" w:rsidRPr="00857645" w:rsidRDefault="00BD7433" w:rsidP="00BD7433">
      <w:pPr>
        <w:spacing w:line="264" w:lineRule="auto"/>
        <w:rPr>
          <w:rFonts w:eastAsia="Microsoft Yi Baiti"/>
          <w:szCs w:val="21"/>
        </w:rPr>
      </w:pPr>
      <w:r w:rsidRPr="00857645">
        <w:rPr>
          <w:rFonts w:eastAsia="Microsoft Yi Baiti"/>
          <w:b/>
          <w:snapToGrid w:val="0"/>
          <w:kern w:val="0"/>
          <w:szCs w:val="21"/>
        </w:rPr>
        <w:t>【</w:t>
      </w:r>
      <w:r w:rsidRPr="00857645">
        <w:rPr>
          <w:rFonts w:eastAsia="Microsoft Yi Baiti"/>
          <w:b/>
          <w:bCs/>
          <w:szCs w:val="21"/>
        </w:rPr>
        <w:t>Limitations of Test Methods</w:t>
      </w:r>
      <w:r w:rsidRPr="00857645">
        <w:rPr>
          <w:rFonts w:eastAsia="Microsoft Yi Baiti"/>
          <w:b/>
          <w:snapToGrid w:val="0"/>
          <w:kern w:val="0"/>
          <w:szCs w:val="21"/>
        </w:rPr>
        <w:t>】</w:t>
      </w:r>
    </w:p>
    <w:p w:rsidR="00BD7433" w:rsidRPr="00857645" w:rsidRDefault="00BD7433" w:rsidP="00A84E7D">
      <w:pPr>
        <w:spacing w:line="264" w:lineRule="auto"/>
        <w:ind w:firstLineChars="200" w:firstLine="420"/>
        <w:rPr>
          <w:rFonts w:eastAsia="Microsoft Yi Baiti"/>
          <w:szCs w:val="21"/>
        </w:rPr>
      </w:pPr>
      <w:r w:rsidRPr="00857645">
        <w:rPr>
          <w:rFonts w:eastAsia="Microsoft Yi Baiti"/>
          <w:szCs w:val="21"/>
        </w:rPr>
        <w:t>N</w:t>
      </w:r>
      <w:r w:rsidRPr="00857645">
        <w:rPr>
          <w:rFonts w:eastAsiaTheme="minorEastAsia" w:hint="eastAsia"/>
          <w:szCs w:val="21"/>
        </w:rPr>
        <w:t xml:space="preserve">ucleic acid </w:t>
      </w:r>
      <w:r w:rsidRPr="00857645">
        <w:rPr>
          <w:rFonts w:eastAsia="Microsoft Yi Baiti"/>
          <w:szCs w:val="21"/>
        </w:rPr>
        <w:t>cannot be extracted from dried blood points or blood clots.</w:t>
      </w:r>
    </w:p>
    <w:p w:rsidR="00BD7433" w:rsidRPr="00857645" w:rsidRDefault="00BD7433" w:rsidP="00BD7433">
      <w:pPr>
        <w:spacing w:line="264" w:lineRule="auto"/>
        <w:rPr>
          <w:rFonts w:eastAsia="Microsoft Yi Baiti"/>
          <w:b/>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PERFORMANCE SPECIFICATIONS</w:t>
      </w:r>
      <w:r w:rsidRPr="00857645">
        <w:rPr>
          <w:rFonts w:eastAsia="Microsoft Yi Baiti"/>
          <w:b/>
          <w:snapToGrid w:val="0"/>
          <w:kern w:val="0"/>
          <w:szCs w:val="21"/>
        </w:rPr>
        <w:t>】</w:t>
      </w:r>
    </w:p>
    <w:p w:rsidR="00BD7433" w:rsidRPr="00857645" w:rsidRDefault="00BD7433" w:rsidP="00BD7433">
      <w:pPr>
        <w:spacing w:line="264" w:lineRule="auto"/>
        <w:rPr>
          <w:rFonts w:eastAsia="Microsoft Yi Baiti"/>
          <w:szCs w:val="21"/>
        </w:rPr>
      </w:pPr>
      <w:r w:rsidRPr="00857645">
        <w:rPr>
          <w:rFonts w:eastAsia="Microsoft Yi Baiti"/>
          <w:szCs w:val="21"/>
        </w:rPr>
        <w:t>1. Purity of nucleic acid: absorbance ratio OD</w:t>
      </w:r>
      <w:r w:rsidRPr="00857645">
        <w:rPr>
          <w:rFonts w:eastAsia="Microsoft Yi Baiti"/>
          <w:szCs w:val="21"/>
          <w:vertAlign w:val="subscript"/>
        </w:rPr>
        <w:t>260</w:t>
      </w:r>
      <w:r w:rsidRPr="00857645">
        <w:rPr>
          <w:rFonts w:eastAsia="Microsoft Yi Baiti"/>
          <w:szCs w:val="21"/>
        </w:rPr>
        <w:t>/</w:t>
      </w:r>
      <w:r w:rsidRPr="00857645">
        <w:rPr>
          <w:rFonts w:hint="eastAsia"/>
          <w:szCs w:val="21"/>
        </w:rPr>
        <w:t>OD</w:t>
      </w:r>
      <w:r w:rsidRPr="00857645">
        <w:rPr>
          <w:rFonts w:eastAsia="Microsoft Yi Baiti"/>
          <w:szCs w:val="21"/>
          <w:vertAlign w:val="subscript"/>
        </w:rPr>
        <w:t>280</w:t>
      </w:r>
      <w:r w:rsidRPr="00857645">
        <w:rPr>
          <w:szCs w:val="21"/>
        </w:rPr>
        <w:t xml:space="preserve">≥ </w:t>
      </w:r>
      <w:r w:rsidRPr="00857645">
        <w:rPr>
          <w:rFonts w:eastAsia="Microsoft Yi Baiti"/>
          <w:szCs w:val="21"/>
        </w:rPr>
        <w:t>1.4;</w:t>
      </w:r>
    </w:p>
    <w:p w:rsidR="00BD7433" w:rsidRPr="00857645" w:rsidRDefault="00BD7433" w:rsidP="00BD7433">
      <w:pPr>
        <w:spacing w:line="264" w:lineRule="auto"/>
        <w:rPr>
          <w:rFonts w:eastAsia="Microsoft Yi Baiti"/>
          <w:szCs w:val="21"/>
        </w:rPr>
      </w:pPr>
      <w:r w:rsidRPr="00857645">
        <w:rPr>
          <w:rFonts w:eastAsia="Microsoft Yi Baiti"/>
          <w:szCs w:val="21"/>
        </w:rPr>
        <w:t>2. Precision: with PCR amplification reagent, CV of C</w:t>
      </w:r>
      <w:r w:rsidRPr="00857645">
        <w:rPr>
          <w:rFonts w:eastAsiaTheme="minorEastAsia" w:hint="eastAsia"/>
          <w:szCs w:val="21"/>
        </w:rPr>
        <w:t>t</w:t>
      </w:r>
      <w:r w:rsidRPr="00857645">
        <w:rPr>
          <w:rFonts w:eastAsia="Microsoft Yi Baiti"/>
          <w:szCs w:val="21"/>
        </w:rPr>
        <w:t xml:space="preserve"> value is </w:t>
      </w:r>
      <w:r w:rsidRPr="00857645">
        <w:rPr>
          <w:szCs w:val="21"/>
        </w:rPr>
        <w:t>≤</w:t>
      </w:r>
      <w:r w:rsidRPr="00857645">
        <w:rPr>
          <w:rFonts w:eastAsia="Microsoft Yi Baiti"/>
          <w:szCs w:val="21"/>
        </w:rPr>
        <w:t xml:space="preserve"> 5% (n = 5).</w:t>
      </w:r>
    </w:p>
    <w:p w:rsidR="00BD7433" w:rsidRPr="00857645" w:rsidRDefault="00BD7433" w:rsidP="00BD7433">
      <w:pPr>
        <w:spacing w:line="264" w:lineRule="auto"/>
        <w:rPr>
          <w:rFonts w:eastAsia="Microsoft Yi Baiti"/>
          <w:szCs w:val="21"/>
        </w:rPr>
      </w:pPr>
      <w:r w:rsidRPr="00857645">
        <w:rPr>
          <w:rFonts w:eastAsia="Microsoft Yi Baiti"/>
          <w:b/>
          <w:snapToGrid w:val="0"/>
          <w:kern w:val="0"/>
          <w:szCs w:val="21"/>
        </w:rPr>
        <w:t>【</w:t>
      </w:r>
      <w:r w:rsidRPr="00857645">
        <w:rPr>
          <w:rFonts w:eastAsia="Microsoft Yi Baiti"/>
          <w:b/>
          <w:snapToGrid w:val="0"/>
          <w:kern w:val="0"/>
          <w:szCs w:val="21"/>
        </w:rPr>
        <w:t>ATTENTIONS</w:t>
      </w:r>
      <w:r w:rsidRPr="00857645">
        <w:rPr>
          <w:rFonts w:eastAsia="Microsoft Yi Baiti"/>
          <w:b/>
          <w:snapToGrid w:val="0"/>
          <w:kern w:val="0"/>
          <w:szCs w:val="21"/>
        </w:rPr>
        <w:t>】</w:t>
      </w:r>
    </w:p>
    <w:p w:rsidR="00BD7433" w:rsidRPr="00857645" w:rsidRDefault="00BD7433" w:rsidP="00BD7433">
      <w:pPr>
        <w:pStyle w:val="aa"/>
        <w:numPr>
          <w:ilvl w:val="0"/>
          <w:numId w:val="1"/>
        </w:numPr>
        <w:spacing w:line="264" w:lineRule="auto"/>
        <w:ind w:firstLineChars="0"/>
        <w:rPr>
          <w:rFonts w:eastAsia="Microsoft Yi Baiti"/>
          <w:szCs w:val="21"/>
        </w:rPr>
      </w:pPr>
      <w:r w:rsidRPr="00857645">
        <w:rPr>
          <w:rFonts w:eastAsia="Microsoft Yi Baiti"/>
          <w:szCs w:val="21"/>
        </w:rPr>
        <w:t>Please read the instructions of the kit carefully before the experiment, and operate in strict accordance with the instructions.</w:t>
      </w:r>
    </w:p>
    <w:p w:rsidR="00BD7433" w:rsidRPr="00857645" w:rsidRDefault="00BD7433" w:rsidP="00BD7433">
      <w:pPr>
        <w:pStyle w:val="aa"/>
        <w:numPr>
          <w:ilvl w:val="0"/>
          <w:numId w:val="1"/>
        </w:numPr>
        <w:spacing w:line="264" w:lineRule="auto"/>
        <w:ind w:firstLineChars="0"/>
        <w:rPr>
          <w:rFonts w:eastAsiaTheme="minorEastAsia"/>
          <w:szCs w:val="21"/>
        </w:rPr>
      </w:pPr>
      <w:r w:rsidRPr="00857645">
        <w:rPr>
          <w:rFonts w:eastAsiaTheme="minorEastAsia" w:hint="eastAsia"/>
          <w:szCs w:val="21"/>
        </w:rPr>
        <w:t xml:space="preserve">The </w:t>
      </w:r>
      <w:r>
        <w:rPr>
          <w:rFonts w:eastAsiaTheme="minorEastAsia" w:hint="eastAsia"/>
          <w:szCs w:val="21"/>
        </w:rPr>
        <w:t>Buffer AVL</w:t>
      </w:r>
      <w:r w:rsidRPr="00857645">
        <w:rPr>
          <w:rFonts w:eastAsiaTheme="minorEastAsia" w:hint="eastAsia"/>
          <w:szCs w:val="21"/>
        </w:rPr>
        <w:t xml:space="preserve">, Buffer </w:t>
      </w:r>
      <w:r>
        <w:rPr>
          <w:rFonts w:eastAsiaTheme="minorEastAsia" w:hint="eastAsia"/>
          <w:szCs w:val="21"/>
        </w:rPr>
        <w:t>A</w:t>
      </w:r>
      <w:r w:rsidRPr="00857645">
        <w:rPr>
          <w:rFonts w:eastAsiaTheme="minorEastAsia" w:hint="eastAsia"/>
          <w:szCs w:val="21"/>
        </w:rPr>
        <w:t xml:space="preserve">W1 contains guanidine salts, which can form highly reactive compounds when combined with bleach. If liquid containing these buffer is spilt, clean with a suitable laboratory detergent and water. If the spilt liquid contains potentially infectious agents, clean the affected area first with laboratory detergent and water, and then with 1%(v/v) sodium hypochlorite.  </w:t>
      </w:r>
      <w:r w:rsidRPr="00857645">
        <w:rPr>
          <w:rFonts w:ascii="Arial" w:hAnsi="Arial" w:cs="Arial" w:hint="eastAsia"/>
          <w:noProof/>
          <w:sz w:val="22"/>
        </w:rPr>
        <w:drawing>
          <wp:inline distT="0" distB="0" distL="0" distR="0">
            <wp:extent cx="228600" cy="20574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1" cstate="print"/>
                    <a:srcRect/>
                    <a:stretch>
                      <a:fillRect/>
                    </a:stretch>
                  </pic:blipFill>
                  <pic:spPr>
                    <a:xfrm rot="10800000" flipV="1">
                      <a:off x="0" y="0"/>
                      <a:ext cx="228600" cy="206298"/>
                    </a:xfrm>
                    <a:prstGeom prst="rect">
                      <a:avLst/>
                    </a:prstGeom>
                    <a:noFill/>
                    <a:ln w="9525">
                      <a:noFill/>
                      <a:miter lim="800000"/>
                      <a:headEnd/>
                      <a:tailEnd/>
                    </a:ln>
                  </pic:spPr>
                </pic:pic>
              </a:graphicData>
            </a:graphic>
          </wp:inline>
        </w:drawing>
      </w:r>
      <w:r w:rsidRPr="00857645">
        <w:rPr>
          <w:rFonts w:eastAsiaTheme="minorEastAsia" w:hint="eastAsia"/>
          <w:szCs w:val="21"/>
        </w:rPr>
        <w:t xml:space="preserve"> CAUTION: DO NOT</w:t>
      </w:r>
      <w:bookmarkStart w:id="24" w:name="_GoBack"/>
      <w:bookmarkEnd w:id="24"/>
      <w:r w:rsidRPr="00857645">
        <w:rPr>
          <w:rFonts w:eastAsiaTheme="minorEastAsia" w:hint="eastAsia"/>
          <w:szCs w:val="21"/>
        </w:rPr>
        <w:t xml:space="preserve"> add bleach or acidic solutions directly to the sample preparation waste.</w:t>
      </w:r>
    </w:p>
    <w:p w:rsidR="00BD7433" w:rsidRPr="00857645" w:rsidRDefault="00BD7433" w:rsidP="00BD7433">
      <w:pPr>
        <w:pStyle w:val="aa"/>
        <w:numPr>
          <w:ilvl w:val="0"/>
          <w:numId w:val="1"/>
        </w:numPr>
        <w:spacing w:line="264" w:lineRule="auto"/>
        <w:ind w:firstLineChars="0"/>
        <w:rPr>
          <w:rFonts w:eastAsia="Microsoft Yi Baiti"/>
          <w:szCs w:val="21"/>
        </w:rPr>
      </w:pPr>
      <w:r w:rsidRPr="00857645">
        <w:rPr>
          <w:rFonts w:eastAsia="Microsoft Yi Baiti"/>
          <w:szCs w:val="21"/>
        </w:rPr>
        <w:t>After a</w:t>
      </w:r>
      <w:r>
        <w:rPr>
          <w:rFonts w:eastAsia="Microsoft Yi Baiti"/>
          <w:szCs w:val="21"/>
        </w:rPr>
        <w:t xml:space="preserve">dding anhydrous ethanol to the </w:t>
      </w:r>
      <w:r>
        <w:rPr>
          <w:rFonts w:eastAsiaTheme="minorEastAsia" w:hint="eastAsia"/>
          <w:szCs w:val="21"/>
        </w:rPr>
        <w:t>B</w:t>
      </w:r>
      <w:r w:rsidRPr="00857645">
        <w:rPr>
          <w:rFonts w:eastAsia="Microsoft Yi Baiti"/>
          <w:szCs w:val="21"/>
        </w:rPr>
        <w:t xml:space="preserve">uffer </w:t>
      </w:r>
      <w:r>
        <w:rPr>
          <w:rFonts w:eastAsiaTheme="minorEastAsia" w:hint="eastAsia"/>
          <w:szCs w:val="21"/>
        </w:rPr>
        <w:t>A</w:t>
      </w:r>
      <w:r w:rsidRPr="00857645">
        <w:rPr>
          <w:rFonts w:eastAsiaTheme="minorEastAsia" w:hint="eastAsia"/>
          <w:szCs w:val="21"/>
        </w:rPr>
        <w:t>W1</w:t>
      </w:r>
      <w:r w:rsidRPr="00857645">
        <w:rPr>
          <w:rFonts w:eastAsia="Microsoft Yi Baiti"/>
          <w:szCs w:val="21"/>
        </w:rPr>
        <w:t xml:space="preserve"> and </w:t>
      </w:r>
      <w:r>
        <w:rPr>
          <w:rFonts w:eastAsiaTheme="minorEastAsia" w:hint="eastAsia"/>
          <w:szCs w:val="21"/>
        </w:rPr>
        <w:t>A</w:t>
      </w:r>
      <w:r w:rsidRPr="00857645">
        <w:rPr>
          <w:rFonts w:eastAsia="Microsoft Yi Baiti"/>
          <w:szCs w:val="21"/>
        </w:rPr>
        <w:t>W2, it is necessary to mix them well or else it will affect the output and the repeatability of the experiment</w:t>
      </w:r>
      <w:r w:rsidRPr="00857645">
        <w:rPr>
          <w:rFonts w:hint="eastAsia"/>
          <w:szCs w:val="21"/>
        </w:rPr>
        <w:t>.</w:t>
      </w:r>
      <w:r w:rsidRPr="00857645">
        <w:rPr>
          <w:rFonts w:eastAsia="Microsoft Yi Baiti"/>
          <w:szCs w:val="21"/>
        </w:rPr>
        <w:t xml:space="preserve"> Please tighten the cover after the experiment to prevent ethanol from volatilizing.</w:t>
      </w:r>
    </w:p>
    <w:p w:rsidR="00BD7433" w:rsidRPr="00857645" w:rsidRDefault="00BD7433" w:rsidP="00BD7433">
      <w:pPr>
        <w:pStyle w:val="aa"/>
        <w:numPr>
          <w:ilvl w:val="0"/>
          <w:numId w:val="1"/>
        </w:numPr>
        <w:spacing w:line="264" w:lineRule="auto"/>
        <w:ind w:firstLineChars="0"/>
        <w:rPr>
          <w:rFonts w:eastAsia="Microsoft Yi Baiti"/>
          <w:szCs w:val="21"/>
        </w:rPr>
      </w:pPr>
      <w:r w:rsidRPr="00857645">
        <w:rPr>
          <w:rFonts w:eastAsia="Microsoft Yi Baiti"/>
          <w:szCs w:val="21"/>
        </w:rPr>
        <w:t>The purified nucleic acid is suitable for PCR, Southern blotting, RAPD, AFLP and other molecular biological experiments</w:t>
      </w:r>
    </w:p>
    <w:p w:rsidR="00BD7433" w:rsidRPr="00857645" w:rsidRDefault="00BD7433" w:rsidP="00BD7433">
      <w:pPr>
        <w:pStyle w:val="aa"/>
        <w:numPr>
          <w:ilvl w:val="0"/>
          <w:numId w:val="1"/>
        </w:numPr>
        <w:spacing w:line="264" w:lineRule="auto"/>
        <w:ind w:firstLineChars="0"/>
        <w:rPr>
          <w:rFonts w:eastAsia="Microsoft Yi Baiti"/>
          <w:szCs w:val="21"/>
        </w:rPr>
      </w:pPr>
      <w:r w:rsidRPr="00857645">
        <w:rPr>
          <w:rFonts w:eastAsia="Microsoft Yi Baiti"/>
          <w:szCs w:val="21"/>
        </w:rPr>
        <w:t>RNA samples should be collected in sterile plastic containers without RNase as much as possible; non</w:t>
      </w:r>
      <w:r w:rsidRPr="00857645">
        <w:rPr>
          <w:rFonts w:hint="eastAsia"/>
          <w:szCs w:val="21"/>
        </w:rPr>
        <w:t>-</w:t>
      </w:r>
      <w:r w:rsidRPr="00857645">
        <w:rPr>
          <w:rFonts w:eastAsia="Microsoft Yi Baiti"/>
          <w:szCs w:val="21"/>
        </w:rPr>
        <w:t>disposable glass or plastic containers should be treated in advance to ensure no RNase contamination.</w:t>
      </w:r>
    </w:p>
    <w:p w:rsidR="00BD7433" w:rsidRPr="00DC1836" w:rsidRDefault="00BD7433" w:rsidP="00BD7433">
      <w:pPr>
        <w:pStyle w:val="aa"/>
        <w:numPr>
          <w:ilvl w:val="0"/>
          <w:numId w:val="1"/>
        </w:numPr>
        <w:spacing w:line="264" w:lineRule="auto"/>
        <w:ind w:firstLineChars="0"/>
        <w:rPr>
          <w:ins w:id="25" w:author="hp" w:date="2020-04-10T10:56:00Z"/>
          <w:rFonts w:eastAsia="Microsoft Yi Baiti" w:hint="eastAsia"/>
          <w:szCs w:val="21"/>
        </w:rPr>
      </w:pPr>
      <w:r w:rsidRPr="00857645">
        <w:rPr>
          <w:rFonts w:eastAsia="Microsoft Yi Baiti"/>
          <w:szCs w:val="21"/>
        </w:rPr>
        <w:t>The operation steps must be carried out in the biosafety cabinet or other basic protective facilities.</w:t>
      </w:r>
    </w:p>
    <w:p w:rsidR="00DC1836" w:rsidRPr="00DC1836" w:rsidRDefault="00DC1836" w:rsidP="00DC1836">
      <w:pPr>
        <w:pStyle w:val="aa"/>
        <w:numPr>
          <w:ilvl w:val="0"/>
          <w:numId w:val="1"/>
        </w:numPr>
        <w:spacing w:line="264" w:lineRule="auto"/>
        <w:ind w:firstLineChars="0"/>
        <w:rPr>
          <w:ins w:id="26" w:author="hp" w:date="2020-04-10T10:56:00Z"/>
          <w:rFonts w:eastAsia="Microsoft Yi Baiti"/>
          <w:szCs w:val="21"/>
        </w:rPr>
      </w:pPr>
      <w:ins w:id="27" w:author="hp" w:date="2020-04-10T10:56:00Z">
        <w:r w:rsidRPr="00DC1836">
          <w:rPr>
            <w:rFonts w:eastAsia="Microsoft Yi Baiti"/>
            <w:szCs w:val="21"/>
          </w:rPr>
          <w:t xml:space="preserve">Dispose of </w:t>
        </w:r>
        <w:r w:rsidRPr="00DC1836">
          <w:rPr>
            <w:szCs w:val="21"/>
          </w:rPr>
          <w:t>hazardous</w:t>
        </w:r>
        <w:r w:rsidRPr="00DC1836">
          <w:rPr>
            <w:rFonts w:eastAsia="Microsoft Yi Baiti"/>
            <w:szCs w:val="21"/>
          </w:rPr>
          <w:t xml:space="preserve"> or biologically contaminated materials according to the practices of your institution. </w:t>
        </w:r>
      </w:ins>
    </w:p>
    <w:p w:rsidR="00DC1836" w:rsidRPr="00857645" w:rsidRDefault="00DC1836" w:rsidP="00DC1836">
      <w:pPr>
        <w:pStyle w:val="aa"/>
        <w:numPr>
          <w:ilvl w:val="0"/>
          <w:numId w:val="1"/>
        </w:numPr>
        <w:spacing w:line="264" w:lineRule="auto"/>
        <w:ind w:firstLineChars="0"/>
        <w:rPr>
          <w:rFonts w:eastAsia="Microsoft Yi Baiti"/>
          <w:szCs w:val="21"/>
        </w:rPr>
      </w:pPr>
      <w:ins w:id="28" w:author="hp" w:date="2020-04-10T10:56:00Z">
        <w:r w:rsidRPr="00B96777">
          <w:rPr>
            <w:szCs w:val="21"/>
          </w:rPr>
          <w:t>Discard all materials in a safe and acceptable manner, in compliance with all legal requirements.</w:t>
        </w:r>
      </w:ins>
    </w:p>
    <w:p w:rsidR="00BD7433" w:rsidRPr="00857645" w:rsidRDefault="00BD7433" w:rsidP="00BD7433">
      <w:pPr>
        <w:pStyle w:val="aa"/>
        <w:numPr>
          <w:ilvl w:val="0"/>
          <w:numId w:val="1"/>
        </w:numPr>
        <w:spacing w:line="264" w:lineRule="auto"/>
        <w:ind w:firstLineChars="0"/>
        <w:rPr>
          <w:rFonts w:eastAsia="Microsoft Yi Baiti"/>
          <w:szCs w:val="21"/>
        </w:rPr>
      </w:pPr>
      <w:r w:rsidRPr="00857645">
        <w:rPr>
          <w:rFonts w:eastAsia="Microsoft Yi Baiti"/>
          <w:szCs w:val="21"/>
        </w:rPr>
        <w:t xml:space="preserve">See Table </w:t>
      </w:r>
      <w:r w:rsidR="00392F32">
        <w:rPr>
          <w:rFonts w:eastAsiaTheme="minorEastAsia" w:hint="eastAsia"/>
          <w:szCs w:val="21"/>
        </w:rPr>
        <w:t>5</w:t>
      </w:r>
      <w:r w:rsidRPr="00857645">
        <w:rPr>
          <w:rFonts w:eastAsia="Microsoft Yi Baiti"/>
          <w:szCs w:val="21"/>
        </w:rPr>
        <w:t xml:space="preserve"> for possible problems and handling methods in the process of nucleic acid extraction and detection.</w:t>
      </w:r>
    </w:p>
    <w:p w:rsidR="00BD7433" w:rsidRPr="00857645" w:rsidRDefault="00BD7433" w:rsidP="00BD7433">
      <w:pPr>
        <w:spacing w:line="264" w:lineRule="auto"/>
        <w:jc w:val="center"/>
        <w:rPr>
          <w:rFonts w:eastAsia="Microsoft Yi Baiti"/>
          <w:b/>
          <w:snapToGrid w:val="0"/>
          <w:szCs w:val="21"/>
        </w:rPr>
      </w:pPr>
      <w:r w:rsidRPr="00857645">
        <w:rPr>
          <w:rFonts w:eastAsia="Microsoft Yi Baiti"/>
          <w:b/>
          <w:snapToGrid w:val="0"/>
          <w:szCs w:val="21"/>
        </w:rPr>
        <w:t xml:space="preserve">Table </w:t>
      </w:r>
      <w:r w:rsidR="00392F32">
        <w:rPr>
          <w:rFonts w:eastAsiaTheme="minorEastAsia" w:hint="eastAsia"/>
          <w:b/>
          <w:snapToGrid w:val="0"/>
          <w:szCs w:val="21"/>
        </w:rPr>
        <w:t>5</w:t>
      </w:r>
      <w:r w:rsidRPr="00857645">
        <w:rPr>
          <w:rFonts w:eastAsia="Microsoft Yi Baiti"/>
          <w:b/>
          <w:snapToGrid w:val="0"/>
          <w:szCs w:val="21"/>
        </w:rPr>
        <w:t xml:space="preserve"> Possible problems and handling methods of sample nucleic acid extraction and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4"/>
        <w:gridCol w:w="3118"/>
        <w:gridCol w:w="5372"/>
      </w:tblGrid>
      <w:tr w:rsidR="00BD7433" w:rsidRPr="00857645" w:rsidTr="00392F32">
        <w:trPr>
          <w:tblHeader/>
          <w:jc w:val="center"/>
        </w:trPr>
        <w:tc>
          <w:tcPr>
            <w:tcW w:w="1144" w:type="dxa"/>
            <w:vAlign w:val="center"/>
          </w:tcPr>
          <w:p w:rsidR="00BD7433" w:rsidRPr="00857645" w:rsidRDefault="00BD7433" w:rsidP="005E3615">
            <w:pPr>
              <w:jc w:val="center"/>
              <w:rPr>
                <w:rFonts w:eastAsia="Microsoft Yi Baiti"/>
                <w:b/>
                <w:bCs/>
                <w:szCs w:val="21"/>
              </w:rPr>
            </w:pPr>
            <w:r w:rsidRPr="00857645">
              <w:rPr>
                <w:rFonts w:eastAsia="Microsoft Yi Baiti"/>
                <w:b/>
                <w:bCs/>
                <w:szCs w:val="21"/>
              </w:rPr>
              <w:t>Issue</w:t>
            </w:r>
          </w:p>
        </w:tc>
        <w:tc>
          <w:tcPr>
            <w:tcW w:w="3118" w:type="dxa"/>
            <w:vAlign w:val="center"/>
          </w:tcPr>
          <w:p w:rsidR="00BD7433" w:rsidRPr="00857645" w:rsidRDefault="00BD7433" w:rsidP="005E3615">
            <w:pPr>
              <w:jc w:val="center"/>
              <w:rPr>
                <w:rFonts w:eastAsia="Microsoft Yi Baiti"/>
                <w:b/>
                <w:bCs/>
                <w:szCs w:val="21"/>
              </w:rPr>
            </w:pPr>
            <w:r w:rsidRPr="00857645">
              <w:rPr>
                <w:rFonts w:eastAsia="Microsoft Yi Baiti"/>
                <w:b/>
                <w:bCs/>
                <w:szCs w:val="21"/>
              </w:rPr>
              <w:t>Possible Causes</w:t>
            </w:r>
          </w:p>
        </w:tc>
        <w:tc>
          <w:tcPr>
            <w:tcW w:w="5372" w:type="dxa"/>
            <w:vAlign w:val="center"/>
          </w:tcPr>
          <w:p w:rsidR="00BD7433" w:rsidRPr="00857645" w:rsidRDefault="00BD7433" w:rsidP="005E3615">
            <w:pPr>
              <w:jc w:val="center"/>
              <w:rPr>
                <w:rFonts w:eastAsia="Microsoft Yi Baiti"/>
                <w:b/>
                <w:bCs/>
                <w:szCs w:val="21"/>
              </w:rPr>
            </w:pPr>
            <w:r w:rsidRPr="00857645">
              <w:rPr>
                <w:rFonts w:eastAsia="Microsoft Yi Baiti"/>
                <w:b/>
                <w:bCs/>
                <w:szCs w:val="21"/>
              </w:rPr>
              <w:t>Proposal</w:t>
            </w:r>
          </w:p>
        </w:tc>
      </w:tr>
      <w:tr w:rsidR="00BD7433" w:rsidRPr="00857645" w:rsidTr="00392F32">
        <w:trPr>
          <w:jc w:val="center"/>
        </w:trPr>
        <w:tc>
          <w:tcPr>
            <w:tcW w:w="1144" w:type="dxa"/>
            <w:vMerge w:val="restart"/>
            <w:vAlign w:val="center"/>
          </w:tcPr>
          <w:p w:rsidR="00BD7433" w:rsidRPr="00857645" w:rsidRDefault="00BD7433" w:rsidP="005E3615">
            <w:pPr>
              <w:jc w:val="center"/>
              <w:rPr>
                <w:rFonts w:eastAsia="Microsoft Yi Baiti"/>
                <w:szCs w:val="21"/>
              </w:rPr>
            </w:pPr>
            <w:r w:rsidRPr="00857645">
              <w:rPr>
                <w:rFonts w:eastAsia="Microsoft Yi Baiti"/>
                <w:szCs w:val="21"/>
              </w:rPr>
              <w:t>Low RNA quantity</w:t>
            </w:r>
          </w:p>
        </w:tc>
        <w:tc>
          <w:tcPr>
            <w:tcW w:w="3118" w:type="dxa"/>
            <w:vAlign w:val="center"/>
          </w:tcPr>
          <w:p w:rsidR="00BD7433" w:rsidRPr="00857645" w:rsidRDefault="00BD7433" w:rsidP="00392F32">
            <w:pPr>
              <w:rPr>
                <w:rFonts w:eastAsia="Microsoft Yi Baiti"/>
                <w:szCs w:val="21"/>
              </w:rPr>
            </w:pPr>
            <w:r w:rsidRPr="00857645">
              <w:rPr>
                <w:rFonts w:eastAsia="Microsoft Yi Baiti"/>
                <w:szCs w:val="21"/>
              </w:rPr>
              <w:t>RNA degradation</w:t>
            </w:r>
          </w:p>
        </w:tc>
        <w:tc>
          <w:tcPr>
            <w:tcW w:w="5372" w:type="dxa"/>
            <w:vAlign w:val="center"/>
          </w:tcPr>
          <w:p w:rsidR="00BD7433" w:rsidRPr="00857645" w:rsidRDefault="00BD7433" w:rsidP="005E3615">
            <w:pPr>
              <w:rPr>
                <w:rFonts w:eastAsia="Microsoft Yi Baiti"/>
                <w:szCs w:val="21"/>
              </w:rPr>
            </w:pPr>
            <w:r w:rsidRPr="00857645">
              <w:rPr>
                <w:rFonts w:eastAsia="Microsoft Yi Baiti"/>
                <w:szCs w:val="21"/>
              </w:rPr>
              <w:t>Ensure the reasonable storage and transportation of samples; the samples after acquisition shall be tested immediately.</w:t>
            </w:r>
          </w:p>
        </w:tc>
      </w:tr>
      <w:tr w:rsidR="00BD7433" w:rsidRPr="00857645" w:rsidTr="00392F32">
        <w:trPr>
          <w:jc w:val="center"/>
        </w:trPr>
        <w:tc>
          <w:tcPr>
            <w:tcW w:w="1144" w:type="dxa"/>
            <w:vMerge/>
            <w:vAlign w:val="center"/>
          </w:tcPr>
          <w:p w:rsidR="00BD7433" w:rsidRPr="00857645" w:rsidRDefault="00BD7433" w:rsidP="005E3615">
            <w:pPr>
              <w:jc w:val="center"/>
              <w:rPr>
                <w:rFonts w:eastAsia="Microsoft Yi Baiti"/>
                <w:szCs w:val="21"/>
              </w:rPr>
            </w:pPr>
          </w:p>
        </w:tc>
        <w:tc>
          <w:tcPr>
            <w:tcW w:w="3118" w:type="dxa"/>
            <w:vAlign w:val="center"/>
          </w:tcPr>
          <w:p w:rsidR="00BD7433" w:rsidRPr="00857645" w:rsidRDefault="00BD7433" w:rsidP="00392F32">
            <w:pPr>
              <w:rPr>
                <w:rFonts w:eastAsia="Microsoft Yi Baiti"/>
                <w:szCs w:val="21"/>
              </w:rPr>
            </w:pPr>
            <w:r w:rsidRPr="00857645">
              <w:rPr>
                <w:rFonts w:eastAsia="Microsoft Yi Baiti"/>
                <w:szCs w:val="21"/>
              </w:rPr>
              <w:t>Crystallization and precipitation of reagent components</w:t>
            </w:r>
          </w:p>
        </w:tc>
        <w:tc>
          <w:tcPr>
            <w:tcW w:w="5372" w:type="dxa"/>
            <w:vAlign w:val="center"/>
          </w:tcPr>
          <w:p w:rsidR="00BD7433" w:rsidRPr="00857645" w:rsidRDefault="00BD7433" w:rsidP="00FE4E65">
            <w:pPr>
              <w:rPr>
                <w:rFonts w:eastAsia="Microsoft Yi Baiti"/>
                <w:szCs w:val="21"/>
              </w:rPr>
            </w:pPr>
            <w:r w:rsidRPr="00857645">
              <w:rPr>
                <w:rFonts w:eastAsia="Microsoft Yi Baiti"/>
                <w:szCs w:val="21"/>
              </w:rPr>
              <w:t xml:space="preserve">The kit should </w:t>
            </w:r>
            <w:r w:rsidR="00FE4E65">
              <w:rPr>
                <w:rFonts w:eastAsia="Microsoft Yi Baiti"/>
                <w:szCs w:val="21"/>
              </w:rPr>
              <w:t>be stored at room temperature (</w:t>
            </w:r>
            <w:r w:rsidR="00FE4E65">
              <w:rPr>
                <w:rFonts w:eastAsiaTheme="minorEastAsia" w:hint="eastAsia"/>
                <w:szCs w:val="21"/>
              </w:rPr>
              <w:t>8</w:t>
            </w:r>
            <w:r w:rsidRPr="00857645">
              <w:rPr>
                <w:rFonts w:eastAsia="Microsoft Yi Baiti"/>
                <w:szCs w:val="21"/>
              </w:rPr>
              <w:t>-</w:t>
            </w:r>
            <w:r w:rsidR="00FE4E65">
              <w:rPr>
                <w:rFonts w:eastAsiaTheme="minorEastAsia" w:hint="eastAsia"/>
                <w:szCs w:val="21"/>
              </w:rPr>
              <w:t>25</w:t>
            </w:r>
            <w:r w:rsidRPr="00392F32">
              <w:rPr>
                <w:rFonts w:ascii="宋体" w:hAnsi="宋体" w:cs="宋体" w:hint="eastAsia"/>
                <w:szCs w:val="21"/>
              </w:rPr>
              <w:t>℃</w:t>
            </w:r>
            <w:r w:rsidRPr="00857645">
              <w:rPr>
                <w:rFonts w:eastAsia="Microsoft Yi Baiti"/>
                <w:szCs w:val="21"/>
              </w:rPr>
              <w:t>); if the reagent component is found to be crystallized, it should be dissolved in a 70</w:t>
            </w:r>
            <w:r w:rsidRPr="00392F32">
              <w:rPr>
                <w:rFonts w:ascii="宋体" w:hAnsi="宋体" w:cs="宋体" w:hint="eastAsia"/>
                <w:szCs w:val="21"/>
              </w:rPr>
              <w:t>℃</w:t>
            </w:r>
            <w:r w:rsidRPr="00857645">
              <w:rPr>
                <w:rFonts w:eastAsia="Microsoft Yi Baiti"/>
                <w:szCs w:val="21"/>
              </w:rPr>
              <w:t xml:space="preserve"> constant temperature metal bath. Do not heat to boiling, do not heat in a confined space.</w:t>
            </w:r>
          </w:p>
        </w:tc>
      </w:tr>
      <w:tr w:rsidR="00BD7433" w:rsidRPr="00857645" w:rsidTr="00392F32">
        <w:trPr>
          <w:jc w:val="center"/>
        </w:trPr>
        <w:tc>
          <w:tcPr>
            <w:tcW w:w="1144" w:type="dxa"/>
            <w:vAlign w:val="center"/>
          </w:tcPr>
          <w:p w:rsidR="00BD7433" w:rsidRPr="00857645" w:rsidRDefault="00BD7433" w:rsidP="005E3615">
            <w:pPr>
              <w:jc w:val="center"/>
              <w:rPr>
                <w:rFonts w:eastAsia="Microsoft Yi Baiti"/>
                <w:szCs w:val="21"/>
              </w:rPr>
            </w:pPr>
            <w:r w:rsidRPr="00857645">
              <w:rPr>
                <w:rFonts w:eastAsia="Microsoft Yi Baiti"/>
                <w:szCs w:val="21"/>
              </w:rPr>
              <w:t>Poor RNA detection</w:t>
            </w:r>
          </w:p>
        </w:tc>
        <w:tc>
          <w:tcPr>
            <w:tcW w:w="3118" w:type="dxa"/>
            <w:vAlign w:val="center"/>
          </w:tcPr>
          <w:p w:rsidR="00BD7433" w:rsidRPr="00857645" w:rsidRDefault="00392F32" w:rsidP="00392F32">
            <w:pPr>
              <w:rPr>
                <w:rFonts w:eastAsia="Microsoft Yi Baiti"/>
                <w:szCs w:val="21"/>
              </w:rPr>
            </w:pPr>
            <w:r>
              <w:rPr>
                <w:rFonts w:eastAsiaTheme="minorEastAsia" w:hint="eastAsia"/>
                <w:szCs w:val="21"/>
              </w:rPr>
              <w:t>The volume of s</w:t>
            </w:r>
            <w:r w:rsidR="00BD7433" w:rsidRPr="00857645">
              <w:rPr>
                <w:rFonts w:eastAsia="Microsoft Yi Baiti"/>
                <w:szCs w:val="21"/>
              </w:rPr>
              <w:t>ample</w:t>
            </w:r>
            <w:r w:rsidR="00D63A89">
              <w:rPr>
                <w:rFonts w:eastAsiaTheme="minorEastAsia" w:hint="eastAsia"/>
                <w:szCs w:val="21"/>
              </w:rPr>
              <w:t xml:space="preserve"> </w:t>
            </w:r>
            <w:r w:rsidR="00BD7433" w:rsidRPr="00857645">
              <w:rPr>
                <w:rFonts w:eastAsia="Microsoft Yi Baiti"/>
                <w:szCs w:val="21"/>
              </w:rPr>
              <w:t xml:space="preserve">or PCR </w:t>
            </w:r>
            <w:r>
              <w:rPr>
                <w:rFonts w:eastAsia="Microsoft Yi Baiti"/>
                <w:szCs w:val="21"/>
              </w:rPr>
              <w:t>template</w:t>
            </w:r>
            <w:r>
              <w:rPr>
                <w:rFonts w:eastAsiaTheme="minorEastAsia" w:hint="eastAsia"/>
                <w:szCs w:val="21"/>
              </w:rPr>
              <w:t xml:space="preserve"> are</w:t>
            </w:r>
            <w:r w:rsidR="00BD7433" w:rsidRPr="00857645">
              <w:rPr>
                <w:rFonts w:eastAsia="Microsoft Yi Baiti"/>
                <w:szCs w:val="21"/>
              </w:rPr>
              <w:t xml:space="preserve"> too much or little;</w:t>
            </w:r>
          </w:p>
          <w:p w:rsidR="00BD7433" w:rsidRPr="00857645" w:rsidRDefault="00BD7433" w:rsidP="00392F32">
            <w:pPr>
              <w:rPr>
                <w:rFonts w:eastAsia="Microsoft Yi Baiti"/>
                <w:szCs w:val="21"/>
              </w:rPr>
            </w:pPr>
            <w:r w:rsidRPr="00857645">
              <w:rPr>
                <w:rFonts w:eastAsia="Microsoft Yi Baiti"/>
                <w:szCs w:val="21"/>
              </w:rPr>
              <w:t>Degradation of purified RNA;</w:t>
            </w:r>
          </w:p>
        </w:tc>
        <w:tc>
          <w:tcPr>
            <w:tcW w:w="5372" w:type="dxa"/>
            <w:vAlign w:val="center"/>
          </w:tcPr>
          <w:p w:rsidR="00BD7433" w:rsidRPr="00857645" w:rsidRDefault="00BD7433" w:rsidP="005E3615">
            <w:pPr>
              <w:rPr>
                <w:rFonts w:eastAsia="Microsoft Yi Baiti"/>
                <w:szCs w:val="21"/>
              </w:rPr>
            </w:pPr>
            <w:r w:rsidRPr="00857645">
              <w:rPr>
                <w:rFonts w:eastAsia="Microsoft Yi Baiti"/>
                <w:szCs w:val="21"/>
              </w:rPr>
              <w:t>Appropriate adjustment of sample usage or PCR template addition;</w:t>
            </w:r>
          </w:p>
          <w:p w:rsidR="00BD7433" w:rsidRPr="00857645" w:rsidRDefault="00BD7433" w:rsidP="005E3615">
            <w:pPr>
              <w:rPr>
                <w:rFonts w:eastAsia="Microsoft Yi Baiti"/>
                <w:szCs w:val="21"/>
              </w:rPr>
            </w:pPr>
            <w:r w:rsidRPr="00857645">
              <w:rPr>
                <w:rFonts w:eastAsia="Microsoft Yi Baiti"/>
                <w:szCs w:val="21"/>
              </w:rPr>
              <w:t>The purified RNA should be detected as soon as possible.</w:t>
            </w:r>
          </w:p>
        </w:tc>
      </w:tr>
    </w:tbl>
    <w:p w:rsidR="00BD7433" w:rsidRPr="00857645" w:rsidRDefault="00BD7433" w:rsidP="00BD7433">
      <w:pPr>
        <w:adjustRightInd w:val="0"/>
        <w:snapToGrid w:val="0"/>
        <w:spacing w:line="264" w:lineRule="auto"/>
        <w:rPr>
          <w:rFonts w:eastAsiaTheme="minorEastAsia"/>
          <w:b/>
          <w:snapToGrid w:val="0"/>
          <w:kern w:val="0"/>
          <w:szCs w:val="21"/>
        </w:rPr>
      </w:pPr>
    </w:p>
    <w:p w:rsidR="00BD7433" w:rsidRPr="00857645" w:rsidRDefault="00BD7433" w:rsidP="00BD7433">
      <w:pPr>
        <w:adjustRightInd w:val="0"/>
        <w:snapToGrid w:val="0"/>
        <w:spacing w:line="264" w:lineRule="auto"/>
        <w:rPr>
          <w:rFonts w:eastAsia="Microsoft Yi Baiti"/>
          <w:b/>
          <w:snapToGrid w:val="0"/>
          <w:kern w:val="0"/>
          <w:szCs w:val="21"/>
        </w:rPr>
      </w:pPr>
      <w:r w:rsidRPr="00857645">
        <w:rPr>
          <w:rFonts w:eastAsia="Microsoft Yi Baiti"/>
          <w:b/>
          <w:snapToGrid w:val="0"/>
          <w:kern w:val="0"/>
          <w:szCs w:val="21"/>
        </w:rPr>
        <w:t>【</w:t>
      </w:r>
      <w:r w:rsidRPr="00857645">
        <w:rPr>
          <w:rFonts w:eastAsia="Microsoft Yi Baiti"/>
          <w:b/>
          <w:snapToGrid w:val="0"/>
          <w:kern w:val="0"/>
          <w:szCs w:val="21"/>
        </w:rPr>
        <w:t>General Information</w:t>
      </w:r>
      <w:r w:rsidRPr="00857645">
        <w:rPr>
          <w:rFonts w:eastAsia="Microsoft Yi Baiti"/>
          <w:b/>
          <w:snapToGrid w:val="0"/>
          <w:kern w:val="0"/>
          <w:szCs w:val="21"/>
        </w:rPr>
        <w:t>】</w:t>
      </w:r>
    </w:p>
    <w:p w:rsidR="00BD7433" w:rsidRPr="00857645" w:rsidRDefault="00BD7433" w:rsidP="00BD7433">
      <w:pPr>
        <w:adjustRightInd w:val="0"/>
        <w:snapToGrid w:val="0"/>
        <w:ind w:right="-125"/>
        <w:rPr>
          <w:rFonts w:eastAsiaTheme="minorEastAsia"/>
          <w:snapToGrid w:val="0"/>
          <w:kern w:val="0"/>
          <w:szCs w:val="21"/>
        </w:rPr>
      </w:pPr>
      <w:r w:rsidRPr="00857645">
        <w:rPr>
          <w:rFonts w:eastAsiaTheme="minorEastAsia"/>
          <w:noProof/>
          <w:kern w:val="0"/>
          <w:szCs w:val="21"/>
        </w:rPr>
        <w:drawing>
          <wp:inline distT="0" distB="0" distL="0" distR="0">
            <wp:extent cx="333375" cy="304800"/>
            <wp:effectExtent l="19050" t="0" r="9525" b="0"/>
            <wp:docPr id="2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33375" cy="304800"/>
                    </a:xfrm>
                    <a:prstGeom prst="rect">
                      <a:avLst/>
                    </a:prstGeom>
                    <a:noFill/>
                    <a:ln>
                      <a:noFill/>
                    </a:ln>
                  </pic:spPr>
                </pic:pic>
              </a:graphicData>
            </a:graphic>
          </wp:inline>
        </w:drawing>
      </w:r>
      <w:r w:rsidRPr="00857645">
        <w:rPr>
          <w:rFonts w:eastAsiaTheme="minorEastAsia"/>
          <w:b/>
          <w:snapToGrid w:val="0"/>
          <w:kern w:val="0"/>
          <w:szCs w:val="21"/>
        </w:rPr>
        <w:t>Manufacturer:</w:t>
      </w:r>
      <w:r w:rsidRPr="00857645">
        <w:rPr>
          <w:rFonts w:eastAsiaTheme="minorEastAsia"/>
          <w:snapToGrid w:val="0"/>
          <w:kern w:val="0"/>
          <w:szCs w:val="21"/>
        </w:rPr>
        <w:t xml:space="preserve"> Shanghai Fosun Long March Medical Science Co., Ltd</w:t>
      </w:r>
    </w:p>
    <w:p w:rsidR="00BD7433" w:rsidRPr="00857645" w:rsidRDefault="00BD7433" w:rsidP="00BD7433">
      <w:pPr>
        <w:adjustRightInd w:val="0"/>
        <w:snapToGrid w:val="0"/>
        <w:ind w:leftChars="200" w:left="420" w:right="-125" w:firstLineChars="100" w:firstLine="210"/>
        <w:rPr>
          <w:rFonts w:eastAsiaTheme="minorEastAsia"/>
          <w:snapToGrid w:val="0"/>
          <w:kern w:val="0"/>
          <w:szCs w:val="21"/>
        </w:rPr>
      </w:pPr>
      <w:r w:rsidRPr="00857645">
        <w:rPr>
          <w:rFonts w:eastAsiaTheme="minorEastAsia"/>
          <w:snapToGrid w:val="0"/>
          <w:kern w:val="0"/>
          <w:szCs w:val="21"/>
        </w:rPr>
        <w:t xml:space="preserve">Address: </w:t>
      </w:r>
      <w:r w:rsidRPr="00857645">
        <w:rPr>
          <w:rFonts w:eastAsiaTheme="minorEastAsia" w:hint="eastAsia"/>
          <w:snapToGrid w:val="0"/>
          <w:kern w:val="0"/>
          <w:szCs w:val="21"/>
        </w:rPr>
        <w:t xml:space="preserve">200444, </w:t>
      </w:r>
      <w:r w:rsidRPr="00857645">
        <w:rPr>
          <w:rFonts w:eastAsiaTheme="minorEastAsia"/>
          <w:snapToGrid w:val="0"/>
          <w:kern w:val="0"/>
          <w:szCs w:val="21"/>
        </w:rPr>
        <w:t>No.830, Chengyin Rd, Baoshan District, Shanghai, China.</w:t>
      </w:r>
    </w:p>
    <w:p w:rsidR="00BD7433" w:rsidRPr="00857645" w:rsidRDefault="00BD7433" w:rsidP="00BD7433">
      <w:pPr>
        <w:adjustRightInd w:val="0"/>
        <w:snapToGrid w:val="0"/>
        <w:ind w:leftChars="200" w:left="420" w:right="-125" w:firstLineChars="100" w:firstLine="210"/>
        <w:rPr>
          <w:rFonts w:eastAsiaTheme="minorEastAsia"/>
          <w:snapToGrid w:val="0"/>
          <w:kern w:val="0"/>
          <w:szCs w:val="21"/>
        </w:rPr>
      </w:pPr>
      <w:r w:rsidRPr="00857645">
        <w:rPr>
          <w:rFonts w:eastAsiaTheme="minorEastAsia"/>
          <w:snapToGrid w:val="0"/>
          <w:kern w:val="0"/>
          <w:szCs w:val="21"/>
        </w:rPr>
        <w:t>Contact information: +86-021-6</w:t>
      </w:r>
      <w:r>
        <w:rPr>
          <w:rFonts w:eastAsiaTheme="minorEastAsia" w:hint="eastAsia"/>
          <w:snapToGrid w:val="0"/>
          <w:kern w:val="0"/>
          <w:szCs w:val="21"/>
        </w:rPr>
        <w:t>0765888</w:t>
      </w:r>
      <w:r w:rsidRPr="00857645">
        <w:rPr>
          <w:rFonts w:eastAsiaTheme="minorEastAsia" w:hint="eastAsia"/>
          <w:snapToGrid w:val="0"/>
          <w:kern w:val="0"/>
          <w:szCs w:val="21"/>
        </w:rPr>
        <w:t>(Tel)</w:t>
      </w:r>
      <w:r w:rsidRPr="00857645">
        <w:rPr>
          <w:rFonts w:eastAsiaTheme="minorEastAsia"/>
          <w:snapToGrid w:val="0"/>
          <w:kern w:val="0"/>
          <w:szCs w:val="21"/>
        </w:rPr>
        <w:t>;</w:t>
      </w:r>
      <w:r w:rsidRPr="00857645">
        <w:rPr>
          <w:rFonts w:eastAsiaTheme="minorEastAsia" w:hint="eastAsia"/>
          <w:snapToGrid w:val="0"/>
          <w:kern w:val="0"/>
          <w:szCs w:val="21"/>
        </w:rPr>
        <w:t xml:space="preserve"> +86-</w:t>
      </w:r>
      <w:r w:rsidRPr="00857645">
        <w:rPr>
          <w:rFonts w:eastAsiaTheme="minorEastAsia"/>
          <w:snapToGrid w:val="0"/>
          <w:kern w:val="0"/>
          <w:szCs w:val="21"/>
        </w:rPr>
        <w:t>21-60765999</w:t>
      </w:r>
      <w:r w:rsidRPr="00857645">
        <w:rPr>
          <w:rFonts w:eastAsiaTheme="minorEastAsia" w:hint="eastAsia"/>
          <w:snapToGrid w:val="0"/>
          <w:kern w:val="0"/>
          <w:szCs w:val="21"/>
        </w:rPr>
        <w:t>(</w:t>
      </w:r>
      <w:r w:rsidRPr="00857645">
        <w:rPr>
          <w:rFonts w:eastAsiaTheme="minorEastAsia"/>
          <w:snapToGrid w:val="0"/>
          <w:kern w:val="0"/>
          <w:szCs w:val="21"/>
        </w:rPr>
        <w:t>Fax</w:t>
      </w:r>
      <w:r w:rsidRPr="00857645">
        <w:rPr>
          <w:rFonts w:eastAsiaTheme="minorEastAsia" w:hint="eastAsia"/>
          <w:snapToGrid w:val="0"/>
          <w:kern w:val="0"/>
          <w:szCs w:val="21"/>
        </w:rPr>
        <w:t>)</w:t>
      </w:r>
    </w:p>
    <w:p w:rsidR="00BD7433" w:rsidRPr="00857645" w:rsidRDefault="00BD7433" w:rsidP="00BD7433">
      <w:pPr>
        <w:adjustRightInd w:val="0"/>
        <w:snapToGrid w:val="0"/>
        <w:ind w:leftChars="200" w:left="420" w:right="-125" w:firstLineChars="100" w:firstLine="210"/>
        <w:rPr>
          <w:snapToGrid w:val="0"/>
          <w:kern w:val="0"/>
          <w:szCs w:val="21"/>
        </w:rPr>
      </w:pPr>
      <w:r w:rsidRPr="00857645">
        <w:rPr>
          <w:snapToGrid w:val="0"/>
          <w:kern w:val="0"/>
          <w:szCs w:val="21"/>
        </w:rPr>
        <w:t xml:space="preserve">Production license No.: </w:t>
      </w:r>
      <w:r w:rsidRPr="00857645">
        <w:rPr>
          <w:rFonts w:hint="eastAsia"/>
          <w:snapToGrid w:val="0"/>
          <w:kern w:val="0"/>
          <w:szCs w:val="21"/>
        </w:rPr>
        <w:t>Medical device production license No. 20020886 by Shanghai Food and Drug Administration</w:t>
      </w:r>
    </w:p>
    <w:p w:rsidR="00BD7433" w:rsidRPr="00857645" w:rsidRDefault="00BD7433" w:rsidP="00BD7433">
      <w:pPr>
        <w:adjustRightInd w:val="0"/>
        <w:snapToGrid w:val="0"/>
        <w:ind w:leftChars="200" w:left="420" w:right="-125" w:firstLineChars="100" w:firstLine="210"/>
        <w:rPr>
          <w:snapToGrid w:val="0"/>
          <w:kern w:val="0"/>
          <w:szCs w:val="21"/>
        </w:rPr>
      </w:pPr>
      <w:r w:rsidRPr="00857645">
        <w:rPr>
          <w:rFonts w:hint="eastAsia"/>
          <w:snapToGrid w:val="0"/>
          <w:kern w:val="0"/>
          <w:szCs w:val="21"/>
        </w:rPr>
        <w:t>Production registration No.: Medical device register No. 20140001 by Shanghai Baoshan Food and Drug Administration</w:t>
      </w:r>
    </w:p>
    <w:p w:rsidR="00BD7433" w:rsidRPr="00857645" w:rsidRDefault="00BD7433" w:rsidP="00BD7433">
      <w:pPr>
        <w:adjustRightInd w:val="0"/>
        <w:snapToGrid w:val="0"/>
        <w:ind w:leftChars="200" w:left="420" w:right="-125" w:firstLineChars="100" w:firstLine="210"/>
        <w:rPr>
          <w:rFonts w:eastAsiaTheme="minorEastAsia"/>
          <w:snapToGrid w:val="0"/>
          <w:kern w:val="0"/>
          <w:szCs w:val="21"/>
        </w:rPr>
      </w:pPr>
      <w:r w:rsidRPr="00857645">
        <w:rPr>
          <w:rFonts w:eastAsiaTheme="minorEastAsia" w:hint="eastAsia"/>
          <w:noProof/>
          <w:kern w:val="0"/>
          <w:szCs w:val="21"/>
        </w:rPr>
        <w:drawing>
          <wp:anchor distT="0" distB="0" distL="114300" distR="114300" simplePos="0" relativeHeight="251661312" behindDoc="1" locked="0" layoutInCell="1" allowOverlap="1">
            <wp:simplePos x="0" y="0"/>
            <wp:positionH relativeFrom="column">
              <wp:posOffset>-114300</wp:posOffset>
            </wp:positionH>
            <wp:positionV relativeFrom="paragraph">
              <wp:posOffset>104775</wp:posOffset>
            </wp:positionV>
            <wp:extent cx="466725" cy="161925"/>
            <wp:effectExtent l="19050" t="0" r="9525" b="0"/>
            <wp:wrapTight wrapText="bothSides">
              <wp:wrapPolygon edited="0">
                <wp:start x="-882" y="0"/>
                <wp:lineTo x="-882" y="20329"/>
                <wp:lineTo x="22041" y="20329"/>
                <wp:lineTo x="22041" y="0"/>
                <wp:lineTo x="-882" y="0"/>
              </wp:wrapPolygon>
            </wp:wrapTight>
            <wp:docPr id="23" name="图片 4" descr="ECX~BK{1V`0DP2PIMSWKZ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CX~BK{1V`0DP2PIMSWKZMC"/>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66725" cy="161925"/>
                    </a:xfrm>
                    <a:prstGeom prst="rect">
                      <a:avLst/>
                    </a:prstGeom>
                    <a:noFill/>
                    <a:ln>
                      <a:noFill/>
                    </a:ln>
                  </pic:spPr>
                </pic:pic>
              </a:graphicData>
            </a:graphic>
          </wp:anchor>
        </w:drawing>
      </w:r>
    </w:p>
    <w:p w:rsidR="00BD7433" w:rsidRPr="00857645" w:rsidRDefault="00BD7433" w:rsidP="00BD7433">
      <w:pPr>
        <w:adjustRightInd w:val="0"/>
        <w:snapToGrid w:val="0"/>
        <w:rPr>
          <w:b/>
          <w:snapToGrid w:val="0"/>
          <w:kern w:val="0"/>
          <w:szCs w:val="21"/>
        </w:rPr>
      </w:pPr>
      <w:r w:rsidRPr="00857645">
        <w:rPr>
          <w:b/>
          <w:snapToGrid w:val="0"/>
          <w:kern w:val="0"/>
          <w:szCs w:val="21"/>
        </w:rPr>
        <w:t xml:space="preserve">European Authorized </w:t>
      </w:r>
      <w:r w:rsidRPr="00857645">
        <w:rPr>
          <w:rFonts w:hint="eastAsia"/>
          <w:b/>
          <w:snapToGrid w:val="0"/>
          <w:kern w:val="0"/>
          <w:szCs w:val="21"/>
        </w:rPr>
        <w:t>R</w:t>
      </w:r>
      <w:r w:rsidRPr="00857645">
        <w:rPr>
          <w:b/>
          <w:snapToGrid w:val="0"/>
          <w:kern w:val="0"/>
          <w:szCs w:val="21"/>
        </w:rPr>
        <w:t>epresentative</w:t>
      </w:r>
    </w:p>
    <w:p w:rsidR="00BD7433" w:rsidRPr="00857645" w:rsidRDefault="00BD7433" w:rsidP="00BD7433">
      <w:pPr>
        <w:adjustRightInd w:val="0"/>
        <w:snapToGrid w:val="0"/>
        <w:ind w:leftChars="200" w:left="420" w:right="-125" w:firstLineChars="100" w:firstLine="210"/>
        <w:rPr>
          <w:b/>
          <w:snapToGrid w:val="0"/>
          <w:kern w:val="0"/>
          <w:szCs w:val="21"/>
        </w:rPr>
      </w:pPr>
      <w:r w:rsidRPr="00857645">
        <w:rPr>
          <w:rFonts w:hint="eastAsia"/>
          <w:snapToGrid w:val="0"/>
          <w:kern w:val="0"/>
          <w:szCs w:val="21"/>
        </w:rPr>
        <w:t>Obelis s. a.</w:t>
      </w:r>
    </w:p>
    <w:p w:rsidR="00BD7433" w:rsidRPr="00857645" w:rsidRDefault="00BD7433" w:rsidP="00BD7433">
      <w:pPr>
        <w:adjustRightInd w:val="0"/>
        <w:snapToGrid w:val="0"/>
        <w:ind w:leftChars="200" w:left="420" w:right="-125" w:firstLineChars="100" w:firstLine="210"/>
        <w:rPr>
          <w:snapToGrid w:val="0"/>
          <w:kern w:val="0"/>
          <w:szCs w:val="21"/>
        </w:rPr>
      </w:pPr>
      <w:r w:rsidRPr="00857645">
        <w:rPr>
          <w:rFonts w:hint="eastAsia"/>
          <w:snapToGrid w:val="0"/>
          <w:kern w:val="0"/>
          <w:szCs w:val="21"/>
        </w:rPr>
        <w:t xml:space="preserve">Address: </w:t>
      </w:r>
      <w:r w:rsidRPr="00857645">
        <w:rPr>
          <w:snapToGrid w:val="0"/>
          <w:kern w:val="0"/>
          <w:szCs w:val="21"/>
        </w:rPr>
        <w:t>Bd GénéralWahis, 53</w:t>
      </w:r>
      <w:r w:rsidRPr="00857645">
        <w:rPr>
          <w:rFonts w:hint="eastAsia"/>
          <w:snapToGrid w:val="0"/>
          <w:kern w:val="0"/>
          <w:szCs w:val="21"/>
        </w:rPr>
        <w:t xml:space="preserve">; </w:t>
      </w:r>
      <w:r w:rsidRPr="00857645">
        <w:rPr>
          <w:snapToGrid w:val="0"/>
          <w:kern w:val="0"/>
          <w:szCs w:val="21"/>
        </w:rPr>
        <w:t>1030 Brussels</w:t>
      </w:r>
      <w:r w:rsidRPr="00857645">
        <w:rPr>
          <w:rFonts w:hint="eastAsia"/>
          <w:snapToGrid w:val="0"/>
          <w:kern w:val="0"/>
          <w:szCs w:val="21"/>
        </w:rPr>
        <w:t xml:space="preserve">, </w:t>
      </w:r>
      <w:r w:rsidRPr="00857645">
        <w:rPr>
          <w:snapToGrid w:val="0"/>
          <w:kern w:val="0"/>
          <w:szCs w:val="21"/>
        </w:rPr>
        <w:t>Belgium</w:t>
      </w:r>
    </w:p>
    <w:p w:rsidR="00BD7433" w:rsidRPr="00857645" w:rsidRDefault="00BD7433" w:rsidP="00BD7433">
      <w:pPr>
        <w:adjustRightInd w:val="0"/>
        <w:snapToGrid w:val="0"/>
        <w:ind w:leftChars="200" w:left="420" w:right="-125" w:firstLineChars="100" w:firstLine="210"/>
        <w:rPr>
          <w:snapToGrid w:val="0"/>
          <w:kern w:val="0"/>
          <w:szCs w:val="21"/>
        </w:rPr>
      </w:pPr>
      <w:r w:rsidRPr="00857645">
        <w:rPr>
          <w:rFonts w:eastAsiaTheme="minorEastAsia"/>
          <w:snapToGrid w:val="0"/>
          <w:kern w:val="0"/>
          <w:szCs w:val="21"/>
        </w:rPr>
        <w:t xml:space="preserve">Contact information: </w:t>
      </w:r>
      <w:r w:rsidRPr="00857645">
        <w:rPr>
          <w:snapToGrid w:val="0"/>
          <w:kern w:val="0"/>
          <w:szCs w:val="21"/>
        </w:rPr>
        <w:t>+</w:t>
      </w:r>
      <w:r w:rsidRPr="00857645">
        <w:rPr>
          <w:rFonts w:hint="eastAsia"/>
          <w:snapToGrid w:val="0"/>
          <w:kern w:val="0"/>
          <w:szCs w:val="21"/>
        </w:rPr>
        <w:t>(</w:t>
      </w:r>
      <w:r w:rsidRPr="00857645">
        <w:rPr>
          <w:snapToGrid w:val="0"/>
          <w:kern w:val="0"/>
          <w:szCs w:val="21"/>
        </w:rPr>
        <w:t>32</w:t>
      </w:r>
      <w:r w:rsidRPr="00857645">
        <w:rPr>
          <w:rFonts w:hint="eastAsia"/>
          <w:snapToGrid w:val="0"/>
          <w:kern w:val="0"/>
          <w:szCs w:val="21"/>
        </w:rPr>
        <w:t>)</w:t>
      </w:r>
      <w:r w:rsidRPr="00857645">
        <w:rPr>
          <w:snapToGrid w:val="0"/>
          <w:kern w:val="0"/>
          <w:szCs w:val="21"/>
        </w:rPr>
        <w:t>27325954</w:t>
      </w:r>
      <w:r w:rsidRPr="00857645">
        <w:rPr>
          <w:rFonts w:hint="eastAsia"/>
          <w:snapToGrid w:val="0"/>
          <w:kern w:val="0"/>
          <w:szCs w:val="21"/>
        </w:rPr>
        <w:t>(</w:t>
      </w:r>
      <w:r w:rsidRPr="00857645">
        <w:rPr>
          <w:snapToGrid w:val="0"/>
          <w:kern w:val="0"/>
          <w:szCs w:val="21"/>
        </w:rPr>
        <w:t>Tel</w:t>
      </w:r>
      <w:r w:rsidRPr="00857645">
        <w:rPr>
          <w:rFonts w:hint="eastAsia"/>
          <w:snapToGrid w:val="0"/>
          <w:kern w:val="0"/>
          <w:szCs w:val="21"/>
        </w:rPr>
        <w:t>);</w:t>
      </w:r>
      <w:r w:rsidRPr="00857645">
        <w:rPr>
          <w:snapToGrid w:val="0"/>
          <w:kern w:val="0"/>
          <w:szCs w:val="21"/>
        </w:rPr>
        <w:t xml:space="preserve"> +</w:t>
      </w:r>
      <w:r w:rsidRPr="00857645">
        <w:rPr>
          <w:rFonts w:hint="eastAsia"/>
          <w:snapToGrid w:val="0"/>
          <w:kern w:val="0"/>
          <w:szCs w:val="21"/>
        </w:rPr>
        <w:t>(</w:t>
      </w:r>
      <w:r w:rsidRPr="00857645">
        <w:rPr>
          <w:snapToGrid w:val="0"/>
          <w:kern w:val="0"/>
          <w:szCs w:val="21"/>
        </w:rPr>
        <w:t>32</w:t>
      </w:r>
      <w:r w:rsidRPr="00857645">
        <w:rPr>
          <w:rFonts w:hint="eastAsia"/>
          <w:snapToGrid w:val="0"/>
          <w:kern w:val="0"/>
          <w:szCs w:val="21"/>
        </w:rPr>
        <w:t>)</w:t>
      </w:r>
      <w:r w:rsidRPr="00857645">
        <w:rPr>
          <w:snapToGrid w:val="0"/>
          <w:kern w:val="0"/>
          <w:szCs w:val="21"/>
        </w:rPr>
        <w:t>27326003</w:t>
      </w:r>
      <w:r w:rsidRPr="00857645">
        <w:rPr>
          <w:rFonts w:hint="eastAsia"/>
          <w:snapToGrid w:val="0"/>
          <w:kern w:val="0"/>
          <w:szCs w:val="21"/>
        </w:rPr>
        <w:t>(</w:t>
      </w:r>
      <w:r w:rsidRPr="00857645">
        <w:rPr>
          <w:snapToGrid w:val="0"/>
          <w:kern w:val="0"/>
          <w:szCs w:val="21"/>
        </w:rPr>
        <w:t>Fax</w:t>
      </w:r>
      <w:r w:rsidRPr="00857645">
        <w:rPr>
          <w:rFonts w:hint="eastAsia"/>
          <w:snapToGrid w:val="0"/>
          <w:kern w:val="0"/>
          <w:szCs w:val="21"/>
        </w:rPr>
        <w:t xml:space="preserve">); </w:t>
      </w:r>
      <w:r w:rsidRPr="00857645">
        <w:rPr>
          <w:snapToGrid w:val="0"/>
          <w:kern w:val="0"/>
          <w:szCs w:val="21"/>
        </w:rPr>
        <w:t>mail@obelis.net</w:t>
      </w:r>
    </w:p>
    <w:p w:rsidR="00BD7433" w:rsidRPr="00857645" w:rsidRDefault="00BD7433" w:rsidP="00BD7433">
      <w:pPr>
        <w:adjustRightInd w:val="0"/>
        <w:snapToGrid w:val="0"/>
        <w:ind w:leftChars="200" w:left="420" w:right="-125" w:firstLineChars="100" w:firstLine="210"/>
        <w:rPr>
          <w:rFonts w:eastAsiaTheme="minorEastAsia"/>
          <w:snapToGrid w:val="0"/>
          <w:kern w:val="0"/>
          <w:szCs w:val="21"/>
        </w:rPr>
      </w:pPr>
      <w:r w:rsidRPr="00857645">
        <w:rPr>
          <w:rFonts w:eastAsiaTheme="minorEastAsia" w:hint="eastAsia"/>
          <w:snapToGrid w:val="0"/>
          <w:kern w:val="0"/>
          <w:szCs w:val="21"/>
        </w:rPr>
        <w:t xml:space="preserve">CERTIFICATE OF IVD NOTIFICATION Ref. No.: GZ </w:t>
      </w:r>
      <w:r w:rsidR="00392F32">
        <w:rPr>
          <w:rFonts w:eastAsiaTheme="minorEastAsia" w:hint="eastAsia"/>
          <w:snapToGrid w:val="0"/>
          <w:kern w:val="0"/>
          <w:szCs w:val="21"/>
        </w:rPr>
        <w:t>XXXX</w:t>
      </w:r>
      <w:r w:rsidRPr="00857645">
        <w:rPr>
          <w:rFonts w:eastAsiaTheme="minorEastAsia" w:hint="eastAsia"/>
          <w:snapToGrid w:val="0"/>
          <w:kern w:val="0"/>
          <w:szCs w:val="21"/>
        </w:rPr>
        <w:t>-</w:t>
      </w:r>
      <w:r w:rsidR="00392F32">
        <w:rPr>
          <w:rFonts w:eastAsiaTheme="minorEastAsia" w:hint="eastAsia"/>
          <w:snapToGrid w:val="0"/>
          <w:kern w:val="0"/>
          <w:szCs w:val="21"/>
        </w:rPr>
        <w:t>XXXX</w:t>
      </w:r>
    </w:p>
    <w:p w:rsidR="00436EDA" w:rsidRPr="005E3615" w:rsidRDefault="00436EDA" w:rsidP="00A4062A">
      <w:pPr>
        <w:widowControl/>
        <w:jc w:val="left"/>
        <w:rPr>
          <w:rFonts w:eastAsiaTheme="minorEastAsia"/>
          <w:szCs w:val="21"/>
        </w:rPr>
      </w:pPr>
    </w:p>
    <w:sectPr w:rsidR="00436EDA" w:rsidRPr="005E3615" w:rsidSect="00D23A6D">
      <w:head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389" w:rsidRDefault="004F7389" w:rsidP="00A44F26">
      <w:r>
        <w:separator/>
      </w:r>
    </w:p>
  </w:endnote>
  <w:endnote w:type="continuationSeparator" w:id="1">
    <w:p w:rsidR="004F7389" w:rsidRDefault="004F7389" w:rsidP="00A44F26">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389" w:rsidRDefault="004F7389" w:rsidP="00A44F26">
      <w:r>
        <w:separator/>
      </w:r>
    </w:p>
  </w:footnote>
  <w:footnote w:type="continuationSeparator" w:id="1">
    <w:p w:rsidR="004F7389" w:rsidRDefault="004F7389" w:rsidP="00A44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6D" w:rsidRDefault="00D23A6D">
    <w:pPr>
      <w:pStyle w:val="a6"/>
    </w:pPr>
    <w:r w:rsidRPr="008E0A8E">
      <w:rPr>
        <w:rFonts w:ascii="Arial" w:hAnsi="Arial" w:cs="Arial"/>
        <w:noProof/>
      </w:rPr>
      <w:drawing>
        <wp:inline distT="0" distB="0" distL="0" distR="0">
          <wp:extent cx="356908" cy="215153"/>
          <wp:effectExtent l="19050" t="0" r="5042" b="0"/>
          <wp:docPr id="4" name="图片 2"/>
          <wp:cNvGraphicFramePr/>
          <a:graphic xmlns:a="http://schemas.openxmlformats.org/drawingml/2006/main">
            <a:graphicData uri="http://schemas.openxmlformats.org/drawingml/2006/picture">
              <pic:pic xmlns:pic="http://schemas.openxmlformats.org/drawingml/2006/picture">
                <pic:nvPicPr>
                  <pic:cNvPr id="43" name="Picture 4"/>
                  <pic:cNvPicPr>
                    <a:picLocks noChangeAspect="1" noChangeArrowheads="1"/>
                  </pic:cNvPicPr>
                </pic:nvPicPr>
                <pic:blipFill>
                  <a:blip r:embed="rId1"/>
                  <a:srcRect/>
                  <a:stretch>
                    <a:fillRect/>
                  </a:stretch>
                </pic:blipFill>
                <pic:spPr bwMode="auto">
                  <a:xfrm>
                    <a:off x="0" y="0"/>
                    <a:ext cx="357076" cy="215255"/>
                  </a:xfrm>
                  <a:prstGeom prst="rect">
                    <a:avLst/>
                  </a:prstGeom>
                  <a:noFill/>
                  <a:ln w="9525">
                    <a:noFill/>
                    <a:miter lim="800000"/>
                    <a:headEnd/>
                    <a:tailEnd/>
                  </a:ln>
                  <a:effectLst/>
                </pic:spPr>
              </pic:pic>
            </a:graphicData>
          </a:graphic>
        </wp:inline>
      </w:drawing>
    </w:r>
    <w:r>
      <w:rPr>
        <w:rFonts w:ascii="Arial" w:hAnsi="Arial" w:cs="Arial" w:hint="eastAsia"/>
      </w:rPr>
      <w:t xml:space="preserve"> </w:t>
    </w:r>
    <w:r>
      <w:rPr>
        <w:rFonts w:ascii="Arial" w:hAnsi="Arial" w:cs="Arial"/>
      </w:rPr>
      <w:t>PCSY</w:t>
    </w:r>
    <w:r>
      <w:rPr>
        <w:rFonts w:ascii="Arial" w:hAnsi="Arial" w:cs="Arial" w:hint="eastAsia"/>
      </w:rPr>
      <w:t>MF</w:t>
    </w:r>
    <w:r w:rsidRPr="008E0A8E">
      <w:rPr>
        <w:rFonts w:ascii="Arial" w:hAnsi="Arial" w:cs="Arial"/>
      </w:rPr>
      <w:t xml:space="preserve">                           </w:t>
    </w:r>
    <w:r>
      <w:rPr>
        <w:rFonts w:ascii="Arial" w:hAnsi="Arial" w:cs="Arial" w:hint="eastAsia"/>
      </w:rPr>
      <w:t xml:space="preserve">         </w:t>
    </w:r>
    <w:r w:rsidRPr="008E0A8E">
      <w:rPr>
        <w:rFonts w:ascii="Arial" w:hAnsi="Arial" w:cs="Arial"/>
      </w:rPr>
      <w:t xml:space="preserve">  </w:t>
    </w:r>
    <w:r>
      <w:rPr>
        <w:rFonts w:ascii="Arial" w:hAnsi="Arial" w:cs="Arial" w:hint="eastAsia"/>
      </w:rPr>
      <w:t xml:space="preserve">          </w:t>
    </w:r>
    <w:r>
      <w:rPr>
        <w:rFonts w:ascii="Arial" w:hAnsi="Arial" w:cs="Arial"/>
      </w:rPr>
      <w:t xml:space="preserve">               </w:t>
    </w:r>
    <w:r>
      <w:rPr>
        <w:rFonts w:ascii="Arial" w:hAnsi="Arial" w:cs="Arial" w:hint="eastAsia"/>
      </w:rPr>
      <w:t>48/96</w:t>
    </w:r>
    <w:r w:rsidRPr="008E0A8E">
      <w:rPr>
        <w:rFonts w:ascii="Arial" w:hAnsi="Arial" w:cs="Arial"/>
      </w:rPr>
      <w:t xml:space="preserve"> Tests/Kit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space"/>
      <w:lvlText w:val="%1."/>
      <w:lvlJc w:val="left"/>
    </w:lvl>
  </w:abstractNum>
  <w:abstractNum w:abstractNumId="1">
    <w:nsid w:val="00000003"/>
    <w:multiLevelType w:val="singleLevel"/>
    <w:tmpl w:val="00000003"/>
    <w:lvl w:ilvl="0">
      <w:start w:val="1"/>
      <w:numFmt w:val="decimal"/>
      <w:suff w:val="space"/>
      <w:lvlText w:val="%1."/>
      <w:lvlJc w:val="left"/>
    </w:lvl>
  </w:abstractNum>
  <w:abstractNum w:abstractNumId="2">
    <w:nsid w:val="714F30C3"/>
    <w:multiLevelType w:val="multilevel"/>
    <w:tmpl w:val="714F30C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8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sjQ0NTY3szC3NLEwMDdQ0lEKTi0uzszPAykwrAUAZsGg0iwAAAA="/>
  </w:docVars>
  <w:rsids>
    <w:rsidRoot w:val="00F71B19"/>
    <w:rsid w:val="00002738"/>
    <w:rsid w:val="00012A2B"/>
    <w:rsid w:val="00030C7B"/>
    <w:rsid w:val="000754AA"/>
    <w:rsid w:val="000C37FB"/>
    <w:rsid w:val="000C3C40"/>
    <w:rsid w:val="000D0D0A"/>
    <w:rsid w:val="00105F2C"/>
    <w:rsid w:val="0011558B"/>
    <w:rsid w:val="00131756"/>
    <w:rsid w:val="00135BF0"/>
    <w:rsid w:val="001E53FE"/>
    <w:rsid w:val="001E7D33"/>
    <w:rsid w:val="00202C6D"/>
    <w:rsid w:val="00204D66"/>
    <w:rsid w:val="00217ED9"/>
    <w:rsid w:val="00231822"/>
    <w:rsid w:val="00253AEC"/>
    <w:rsid w:val="002846C8"/>
    <w:rsid w:val="002B0ED5"/>
    <w:rsid w:val="002B1E8F"/>
    <w:rsid w:val="002C2440"/>
    <w:rsid w:val="002C4E05"/>
    <w:rsid w:val="002C578A"/>
    <w:rsid w:val="002D343E"/>
    <w:rsid w:val="002D70B4"/>
    <w:rsid w:val="002E1485"/>
    <w:rsid w:val="002E5486"/>
    <w:rsid w:val="00345A4E"/>
    <w:rsid w:val="00355A09"/>
    <w:rsid w:val="00362D2B"/>
    <w:rsid w:val="00364251"/>
    <w:rsid w:val="00366FAF"/>
    <w:rsid w:val="00383697"/>
    <w:rsid w:val="00392F32"/>
    <w:rsid w:val="003A3DBB"/>
    <w:rsid w:val="003A7F83"/>
    <w:rsid w:val="003C7C03"/>
    <w:rsid w:val="003D41DF"/>
    <w:rsid w:val="003E25F4"/>
    <w:rsid w:val="00420620"/>
    <w:rsid w:val="00436EDA"/>
    <w:rsid w:val="0043717C"/>
    <w:rsid w:val="00444C60"/>
    <w:rsid w:val="00450249"/>
    <w:rsid w:val="00496723"/>
    <w:rsid w:val="004A6FC3"/>
    <w:rsid w:val="004C4AEE"/>
    <w:rsid w:val="004D7FA6"/>
    <w:rsid w:val="004F7389"/>
    <w:rsid w:val="00500570"/>
    <w:rsid w:val="00505A23"/>
    <w:rsid w:val="00513A39"/>
    <w:rsid w:val="005324F2"/>
    <w:rsid w:val="0054413F"/>
    <w:rsid w:val="00553FDB"/>
    <w:rsid w:val="0055413D"/>
    <w:rsid w:val="00567DA1"/>
    <w:rsid w:val="0057313C"/>
    <w:rsid w:val="00576006"/>
    <w:rsid w:val="00585B54"/>
    <w:rsid w:val="005A0380"/>
    <w:rsid w:val="005D0FB8"/>
    <w:rsid w:val="005D3F5A"/>
    <w:rsid w:val="005E3615"/>
    <w:rsid w:val="005E78B9"/>
    <w:rsid w:val="00600073"/>
    <w:rsid w:val="006076A1"/>
    <w:rsid w:val="006125DA"/>
    <w:rsid w:val="00616EDA"/>
    <w:rsid w:val="006241DE"/>
    <w:rsid w:val="00635392"/>
    <w:rsid w:val="0065007A"/>
    <w:rsid w:val="0066765A"/>
    <w:rsid w:val="006A6821"/>
    <w:rsid w:val="006B74BE"/>
    <w:rsid w:val="006C2585"/>
    <w:rsid w:val="00747DED"/>
    <w:rsid w:val="00753AF2"/>
    <w:rsid w:val="00766499"/>
    <w:rsid w:val="00791E81"/>
    <w:rsid w:val="007A4187"/>
    <w:rsid w:val="007D023C"/>
    <w:rsid w:val="007D303A"/>
    <w:rsid w:val="007D50B3"/>
    <w:rsid w:val="007E196A"/>
    <w:rsid w:val="0082242D"/>
    <w:rsid w:val="0082728B"/>
    <w:rsid w:val="00832FE3"/>
    <w:rsid w:val="0084298F"/>
    <w:rsid w:val="00857645"/>
    <w:rsid w:val="00857AFA"/>
    <w:rsid w:val="00871FF8"/>
    <w:rsid w:val="00890B8E"/>
    <w:rsid w:val="00891EB1"/>
    <w:rsid w:val="008B06F5"/>
    <w:rsid w:val="008B3149"/>
    <w:rsid w:val="008C41CE"/>
    <w:rsid w:val="008D42FD"/>
    <w:rsid w:val="008F1EDB"/>
    <w:rsid w:val="008F302C"/>
    <w:rsid w:val="009125D0"/>
    <w:rsid w:val="00936D87"/>
    <w:rsid w:val="009747A7"/>
    <w:rsid w:val="009D74B4"/>
    <w:rsid w:val="009E78CB"/>
    <w:rsid w:val="009F6299"/>
    <w:rsid w:val="00A33932"/>
    <w:rsid w:val="00A4062A"/>
    <w:rsid w:val="00A437CD"/>
    <w:rsid w:val="00A44F26"/>
    <w:rsid w:val="00A64C56"/>
    <w:rsid w:val="00A84E7D"/>
    <w:rsid w:val="00AD2879"/>
    <w:rsid w:val="00AD6840"/>
    <w:rsid w:val="00AE5278"/>
    <w:rsid w:val="00B01314"/>
    <w:rsid w:val="00B055DB"/>
    <w:rsid w:val="00B0597D"/>
    <w:rsid w:val="00B52CCB"/>
    <w:rsid w:val="00B61DFD"/>
    <w:rsid w:val="00B920B5"/>
    <w:rsid w:val="00BB24BD"/>
    <w:rsid w:val="00BD6C49"/>
    <w:rsid w:val="00BD7433"/>
    <w:rsid w:val="00BF3BA0"/>
    <w:rsid w:val="00BF4E70"/>
    <w:rsid w:val="00C00508"/>
    <w:rsid w:val="00C14C67"/>
    <w:rsid w:val="00C164CF"/>
    <w:rsid w:val="00C17BE8"/>
    <w:rsid w:val="00C30582"/>
    <w:rsid w:val="00C375A3"/>
    <w:rsid w:val="00C43973"/>
    <w:rsid w:val="00C44D84"/>
    <w:rsid w:val="00C547AE"/>
    <w:rsid w:val="00C80B3D"/>
    <w:rsid w:val="00CA67AD"/>
    <w:rsid w:val="00CB16E7"/>
    <w:rsid w:val="00CC1357"/>
    <w:rsid w:val="00CD0280"/>
    <w:rsid w:val="00CD76D9"/>
    <w:rsid w:val="00D23A6D"/>
    <w:rsid w:val="00D4152C"/>
    <w:rsid w:val="00D51DA3"/>
    <w:rsid w:val="00D56E3F"/>
    <w:rsid w:val="00D619DB"/>
    <w:rsid w:val="00D63A89"/>
    <w:rsid w:val="00D735CD"/>
    <w:rsid w:val="00D73A8C"/>
    <w:rsid w:val="00D7712D"/>
    <w:rsid w:val="00D80F2C"/>
    <w:rsid w:val="00DB10FF"/>
    <w:rsid w:val="00DC1836"/>
    <w:rsid w:val="00DD6866"/>
    <w:rsid w:val="00DE4B64"/>
    <w:rsid w:val="00DF1BA1"/>
    <w:rsid w:val="00E17525"/>
    <w:rsid w:val="00E32030"/>
    <w:rsid w:val="00E368C3"/>
    <w:rsid w:val="00E548C7"/>
    <w:rsid w:val="00E624E5"/>
    <w:rsid w:val="00E66966"/>
    <w:rsid w:val="00E67216"/>
    <w:rsid w:val="00E764E5"/>
    <w:rsid w:val="00EB051B"/>
    <w:rsid w:val="00EB2C46"/>
    <w:rsid w:val="00EB70A9"/>
    <w:rsid w:val="00ED7DA4"/>
    <w:rsid w:val="00F34567"/>
    <w:rsid w:val="00F57C2A"/>
    <w:rsid w:val="00F623CE"/>
    <w:rsid w:val="00F71B19"/>
    <w:rsid w:val="00F8291B"/>
    <w:rsid w:val="00F913B7"/>
    <w:rsid w:val="00FB095B"/>
    <w:rsid w:val="00FB31CB"/>
    <w:rsid w:val="00FD2F6F"/>
    <w:rsid w:val="00FE4E65"/>
    <w:rsid w:val="323D2890"/>
    <w:rsid w:val="5E1454F2"/>
    <w:rsid w:val="7CAD1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4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C3C40"/>
    <w:pPr>
      <w:jc w:val="left"/>
    </w:pPr>
  </w:style>
  <w:style w:type="paragraph" w:styleId="a4">
    <w:name w:val="Balloon Text"/>
    <w:basedOn w:val="a"/>
    <w:link w:val="Char0"/>
    <w:uiPriority w:val="99"/>
    <w:semiHidden/>
    <w:unhideWhenUsed/>
    <w:rsid w:val="000C3C40"/>
    <w:rPr>
      <w:sz w:val="18"/>
      <w:szCs w:val="18"/>
    </w:rPr>
  </w:style>
  <w:style w:type="paragraph" w:styleId="a5">
    <w:name w:val="footer"/>
    <w:basedOn w:val="a"/>
    <w:link w:val="Char1"/>
    <w:uiPriority w:val="99"/>
    <w:unhideWhenUsed/>
    <w:rsid w:val="000C3C40"/>
    <w:pPr>
      <w:tabs>
        <w:tab w:val="center" w:pos="4153"/>
        <w:tab w:val="right" w:pos="8306"/>
      </w:tabs>
      <w:snapToGrid w:val="0"/>
      <w:jc w:val="left"/>
    </w:pPr>
    <w:rPr>
      <w:sz w:val="18"/>
      <w:szCs w:val="18"/>
    </w:rPr>
  </w:style>
  <w:style w:type="paragraph" w:styleId="a6">
    <w:name w:val="header"/>
    <w:basedOn w:val="a"/>
    <w:link w:val="Char2"/>
    <w:uiPriority w:val="99"/>
    <w:unhideWhenUsed/>
    <w:rsid w:val="000C3C4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C3C40"/>
    <w:rPr>
      <w:b/>
      <w:bCs/>
    </w:rPr>
  </w:style>
  <w:style w:type="table" w:styleId="a8">
    <w:name w:val="Table Grid"/>
    <w:basedOn w:val="a1"/>
    <w:uiPriority w:val="59"/>
    <w:rsid w:val="000C3C40"/>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0C3C40"/>
    <w:rPr>
      <w:sz w:val="21"/>
      <w:szCs w:val="21"/>
    </w:rPr>
  </w:style>
  <w:style w:type="character" w:customStyle="1" w:styleId="Char2">
    <w:name w:val="页眉 Char"/>
    <w:basedOn w:val="a0"/>
    <w:link w:val="a6"/>
    <w:uiPriority w:val="99"/>
    <w:rsid w:val="000C3C40"/>
    <w:rPr>
      <w:rFonts w:ascii="Times New Roman" w:eastAsia="宋体" w:hAnsi="Times New Roman" w:cs="Times New Roman"/>
      <w:sz w:val="18"/>
      <w:szCs w:val="18"/>
    </w:rPr>
  </w:style>
  <w:style w:type="character" w:customStyle="1" w:styleId="Char1">
    <w:name w:val="页脚 Char"/>
    <w:basedOn w:val="a0"/>
    <w:link w:val="a5"/>
    <w:uiPriority w:val="99"/>
    <w:rsid w:val="000C3C40"/>
    <w:rPr>
      <w:rFonts w:ascii="Times New Roman" w:eastAsia="宋体" w:hAnsi="Times New Roman" w:cs="Times New Roman"/>
      <w:sz w:val="18"/>
      <w:szCs w:val="18"/>
    </w:rPr>
  </w:style>
  <w:style w:type="character" w:customStyle="1" w:styleId="Char0">
    <w:name w:val="批注框文本 Char"/>
    <w:basedOn w:val="a0"/>
    <w:link w:val="a4"/>
    <w:uiPriority w:val="99"/>
    <w:semiHidden/>
    <w:rsid w:val="000C3C40"/>
    <w:rPr>
      <w:rFonts w:ascii="Times New Roman" w:eastAsia="宋体" w:hAnsi="Times New Roman" w:cs="Times New Roman"/>
      <w:sz w:val="18"/>
      <w:szCs w:val="18"/>
    </w:rPr>
  </w:style>
  <w:style w:type="paragraph" w:styleId="aa">
    <w:name w:val="List Paragraph"/>
    <w:basedOn w:val="a"/>
    <w:uiPriority w:val="34"/>
    <w:qFormat/>
    <w:rsid w:val="000C3C40"/>
    <w:pPr>
      <w:ind w:firstLineChars="200" w:firstLine="420"/>
    </w:pPr>
  </w:style>
  <w:style w:type="character" w:customStyle="1" w:styleId="Char">
    <w:name w:val="批注文字 Char"/>
    <w:basedOn w:val="a0"/>
    <w:link w:val="a3"/>
    <w:uiPriority w:val="99"/>
    <w:semiHidden/>
    <w:rsid w:val="000C3C40"/>
    <w:rPr>
      <w:rFonts w:ascii="Times New Roman" w:eastAsia="宋体" w:hAnsi="Times New Roman" w:cs="Times New Roman"/>
      <w:szCs w:val="24"/>
    </w:rPr>
  </w:style>
  <w:style w:type="character" w:customStyle="1" w:styleId="Char3">
    <w:name w:val="批注主题 Char"/>
    <w:basedOn w:val="Char"/>
    <w:link w:val="a7"/>
    <w:uiPriority w:val="99"/>
    <w:semiHidden/>
    <w:rsid w:val="000C3C40"/>
    <w:rPr>
      <w:rFonts w:ascii="Times New Roman" w:eastAsia="宋体" w:hAnsi="Times New Roman" w:cs="Times New Roman"/>
      <w:b/>
      <w:bCs/>
      <w:szCs w:val="24"/>
    </w:rPr>
  </w:style>
  <w:style w:type="paragraph" w:styleId="ab">
    <w:name w:val="No Spacing"/>
    <w:link w:val="Char4"/>
    <w:uiPriority w:val="1"/>
    <w:qFormat/>
    <w:rsid w:val="00D23A6D"/>
    <w:rPr>
      <w:sz w:val="22"/>
      <w:szCs w:val="22"/>
    </w:rPr>
  </w:style>
  <w:style w:type="character" w:customStyle="1" w:styleId="Char4">
    <w:name w:val="无间隔 Char"/>
    <w:basedOn w:val="a0"/>
    <w:link w:val="ab"/>
    <w:uiPriority w:val="1"/>
    <w:rsid w:val="00D23A6D"/>
    <w:rPr>
      <w:sz w:val="22"/>
      <w:szCs w:val="22"/>
    </w:rPr>
  </w:style>
  <w:style w:type="paragraph" w:customStyle="1" w:styleId="ListParagraph1">
    <w:name w:val="List Paragraph1"/>
    <w:basedOn w:val="a"/>
    <w:rsid w:val="00DF1BA1"/>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196588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microsoft.com/office/2007/relationships/hdphoto" Target="NUL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9</Pages>
  <Words>2618</Words>
  <Characters>14927</Characters>
  <Application>Microsoft Office Word</Application>
  <DocSecurity>0</DocSecurity>
  <Lines>124</Lines>
  <Paragraphs>35</Paragraphs>
  <ScaleCrop>false</ScaleCrop>
  <Company>Fosun</Company>
  <LinksUpToDate>false</LinksUpToDate>
  <CharactersWithSpaces>17510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Yuanfei</dc:creator>
  <cp:lastModifiedBy>hp</cp:lastModifiedBy>
  <cp:revision>41</cp:revision>
  <dcterms:created xsi:type="dcterms:W3CDTF">2020-04-06T03:30:00Z</dcterms:created>
  <dcterms:modified xsi:type="dcterms:W3CDTF">2020-04-10T04:05:00Z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